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4CA6E" w14:textId="328DD98A" w:rsidR="003037D1" w:rsidRPr="00D37406" w:rsidRDefault="00106513" w:rsidP="00322569">
      <w:pPr>
        <w:widowControl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Projekt</w:t>
      </w:r>
      <w:r w:rsidR="003037D1" w:rsidRPr="00D37406">
        <w:rPr>
          <w:b/>
          <w:sz w:val="28"/>
          <w:szCs w:val="28"/>
        </w:rPr>
        <w:t xml:space="preserve"> umowy</w:t>
      </w:r>
    </w:p>
    <w:p w14:paraId="5FAD7DAF" w14:textId="77777777" w:rsidR="003037D1" w:rsidRPr="00D37406" w:rsidRDefault="003037D1" w:rsidP="00915F46">
      <w:pPr>
        <w:widowControl/>
        <w:spacing w:line="360" w:lineRule="auto"/>
        <w:jc w:val="center"/>
        <w:rPr>
          <w:b/>
          <w:sz w:val="24"/>
          <w:szCs w:val="24"/>
        </w:rPr>
      </w:pPr>
    </w:p>
    <w:p w14:paraId="6BFB0831" w14:textId="58087F07" w:rsidR="003037D1" w:rsidRPr="00AE2C8C" w:rsidRDefault="003037D1" w:rsidP="00915F46">
      <w:pPr>
        <w:widowControl/>
        <w:spacing w:line="360" w:lineRule="auto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zawartej w dniu ...............................</w:t>
      </w:r>
      <w:r w:rsidR="006E6033" w:rsidRPr="00AE2C8C">
        <w:rPr>
          <w:b/>
          <w:sz w:val="24"/>
          <w:szCs w:val="24"/>
        </w:rPr>
        <w:t xml:space="preserve"> 202</w:t>
      </w:r>
      <w:r w:rsidR="00AD4E72" w:rsidRPr="00AE2C8C">
        <w:rPr>
          <w:b/>
          <w:sz w:val="24"/>
          <w:szCs w:val="24"/>
        </w:rPr>
        <w:t>4</w:t>
      </w:r>
      <w:r w:rsidRPr="00AE2C8C">
        <w:rPr>
          <w:b/>
          <w:sz w:val="24"/>
          <w:szCs w:val="24"/>
        </w:rPr>
        <w:t xml:space="preserve"> r. </w:t>
      </w:r>
      <w:r w:rsidRPr="00AE2C8C">
        <w:rPr>
          <w:sz w:val="24"/>
          <w:szCs w:val="24"/>
        </w:rPr>
        <w:t xml:space="preserve">w Rzeszowie pomiędzy </w:t>
      </w:r>
      <w:r w:rsidRPr="00AE2C8C">
        <w:rPr>
          <w:b/>
          <w:sz w:val="24"/>
          <w:szCs w:val="24"/>
        </w:rPr>
        <w:t xml:space="preserve">Gminą Miasto Rzeszów, </w:t>
      </w:r>
      <w:r w:rsidR="005F232B" w:rsidRPr="00AE2C8C">
        <w:rPr>
          <w:b/>
          <w:sz w:val="24"/>
          <w:szCs w:val="24"/>
        </w:rPr>
        <w:br/>
      </w:r>
      <w:r w:rsidRPr="00AE2C8C">
        <w:rPr>
          <w:sz w:val="24"/>
          <w:szCs w:val="24"/>
        </w:rPr>
        <w:t xml:space="preserve">ul. Rynek 1, 35-064 Rzeszów, NIP 813 000 86 13, zwaną dalej </w:t>
      </w:r>
      <w:r w:rsidRPr="00AE2C8C">
        <w:rPr>
          <w:b/>
          <w:sz w:val="24"/>
          <w:szCs w:val="24"/>
        </w:rPr>
        <w:t>„Zamawiającym”</w:t>
      </w:r>
      <w:r w:rsidRPr="00AE2C8C">
        <w:rPr>
          <w:sz w:val="24"/>
          <w:szCs w:val="24"/>
        </w:rPr>
        <w:t>, reprezentowaną przez:</w:t>
      </w:r>
    </w:p>
    <w:p w14:paraId="0657F39B" w14:textId="77777777" w:rsidR="003037D1" w:rsidRPr="00AE2C8C" w:rsidRDefault="003037D1" w:rsidP="00915F46">
      <w:pPr>
        <w:widowControl/>
        <w:spacing w:line="360" w:lineRule="auto"/>
        <w:jc w:val="both"/>
        <w:rPr>
          <w:bCs/>
          <w:sz w:val="24"/>
          <w:szCs w:val="24"/>
        </w:rPr>
      </w:pPr>
      <w:r w:rsidRPr="00AE2C8C">
        <w:rPr>
          <w:bCs/>
          <w:sz w:val="24"/>
          <w:szCs w:val="24"/>
        </w:rPr>
        <w:t>a</w:t>
      </w:r>
    </w:p>
    <w:p w14:paraId="772924D2" w14:textId="524B05CA" w:rsidR="003037D1" w:rsidRPr="00AE2C8C" w:rsidRDefault="003037D1" w:rsidP="00915F46">
      <w:pPr>
        <w:widowControl/>
        <w:spacing w:line="360" w:lineRule="auto"/>
        <w:jc w:val="both"/>
        <w:rPr>
          <w:bCs/>
          <w:sz w:val="24"/>
          <w:szCs w:val="24"/>
        </w:rPr>
      </w:pPr>
      <w:r w:rsidRPr="00AE2C8C">
        <w:rPr>
          <w:sz w:val="24"/>
          <w:szCs w:val="24"/>
        </w:rPr>
        <w:t xml:space="preserve">……………………………………………………………… zwanym dalej </w:t>
      </w:r>
      <w:r w:rsidRPr="00AE2C8C">
        <w:rPr>
          <w:b/>
          <w:sz w:val="24"/>
          <w:szCs w:val="24"/>
        </w:rPr>
        <w:t>„Wykonawcą”.</w:t>
      </w:r>
    </w:p>
    <w:p w14:paraId="2329FBC3" w14:textId="77777777" w:rsidR="003037D1" w:rsidRPr="00AE2C8C" w:rsidRDefault="003037D1" w:rsidP="00915F46">
      <w:pPr>
        <w:widowControl/>
        <w:spacing w:line="360" w:lineRule="auto"/>
        <w:rPr>
          <w:spacing w:val="8"/>
          <w:sz w:val="24"/>
          <w:szCs w:val="24"/>
        </w:rPr>
      </w:pPr>
    </w:p>
    <w:p w14:paraId="2570A297" w14:textId="302641F9" w:rsidR="00D37406" w:rsidRPr="00AE2C8C" w:rsidRDefault="003037D1" w:rsidP="00915F46">
      <w:pPr>
        <w:widowControl/>
        <w:spacing w:line="360" w:lineRule="auto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 rezultacie dokonania przez Zamawiającego wyboru oferty Wykonawcy, zawarto następującą umowę:</w:t>
      </w:r>
    </w:p>
    <w:p w14:paraId="2197CBCA" w14:textId="77777777" w:rsidR="005A252A" w:rsidRPr="00AE2C8C" w:rsidRDefault="005A252A" w:rsidP="00915F46">
      <w:pPr>
        <w:widowControl/>
        <w:spacing w:line="360" w:lineRule="auto"/>
        <w:jc w:val="both"/>
        <w:rPr>
          <w:sz w:val="24"/>
          <w:szCs w:val="24"/>
        </w:rPr>
      </w:pPr>
    </w:p>
    <w:p w14:paraId="0A677036" w14:textId="77777777" w:rsidR="003037D1" w:rsidRPr="00AE2C8C" w:rsidRDefault="003037D1" w:rsidP="00915F46">
      <w:pPr>
        <w:pStyle w:val="Standard"/>
        <w:shd w:val="clear" w:color="auto" w:fill="FFFFFF"/>
        <w:tabs>
          <w:tab w:val="left" w:pos="502"/>
        </w:tabs>
        <w:spacing w:line="360" w:lineRule="auto"/>
        <w:ind w:left="357" w:hanging="357"/>
        <w:jc w:val="center"/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</w:pPr>
      <w:r w:rsidRPr="00AE2C8C">
        <w:rPr>
          <w:rFonts w:ascii="Times New Roman" w:hAnsi="Times New Roman" w:cs="Times New Roman"/>
          <w:b/>
          <w:spacing w:val="18"/>
          <w:sz w:val="24"/>
          <w:szCs w:val="24"/>
          <w:lang w:val="pl-PL"/>
        </w:rPr>
        <w:t>§1</w:t>
      </w:r>
    </w:p>
    <w:p w14:paraId="3D48898E" w14:textId="77777777" w:rsidR="003037D1" w:rsidRPr="00AE2C8C" w:rsidRDefault="003037D1" w:rsidP="00915F46">
      <w:pPr>
        <w:pStyle w:val="Tekstpodstawowy"/>
        <w:spacing w:line="360" w:lineRule="auto"/>
        <w:ind w:left="360"/>
        <w:jc w:val="center"/>
        <w:rPr>
          <w:b/>
          <w:spacing w:val="8"/>
          <w:szCs w:val="24"/>
        </w:rPr>
      </w:pPr>
      <w:r w:rsidRPr="00AE2C8C">
        <w:rPr>
          <w:b/>
          <w:spacing w:val="8"/>
          <w:szCs w:val="24"/>
        </w:rPr>
        <w:t>PRZEDMIOT UMOWY</w:t>
      </w:r>
    </w:p>
    <w:p w14:paraId="041A7D6B" w14:textId="77777777" w:rsidR="003037D1" w:rsidRPr="00AE2C8C" w:rsidRDefault="003037D1" w:rsidP="00915F46">
      <w:pPr>
        <w:pStyle w:val="Tekstpodstawowy"/>
        <w:spacing w:line="360" w:lineRule="auto"/>
        <w:rPr>
          <w:spacing w:val="8"/>
          <w:szCs w:val="24"/>
        </w:rPr>
      </w:pPr>
    </w:p>
    <w:p w14:paraId="4485BD7C" w14:textId="7D21CC23" w:rsidR="004C6C86" w:rsidRPr="00AE2C8C" w:rsidRDefault="003037D1" w:rsidP="00C4701F">
      <w:pPr>
        <w:pStyle w:val="Bezodstpw"/>
        <w:numPr>
          <w:ilvl w:val="0"/>
          <w:numId w:val="22"/>
        </w:numPr>
        <w:spacing w:line="360" w:lineRule="auto"/>
        <w:ind w:left="284" w:hanging="284"/>
        <w:rPr>
          <w:szCs w:val="24"/>
        </w:rPr>
      </w:pPr>
      <w:r w:rsidRPr="00AE2C8C">
        <w:rPr>
          <w:color w:val="000000"/>
          <w:szCs w:val="24"/>
        </w:rPr>
        <w:t>Zamawiający zleca, a Wykonawca zobowiązuje się</w:t>
      </w:r>
      <w:r w:rsidR="004C2797" w:rsidRPr="00AE2C8C">
        <w:rPr>
          <w:color w:val="000000"/>
          <w:szCs w:val="24"/>
        </w:rPr>
        <w:t xml:space="preserve"> </w:t>
      </w:r>
      <w:r w:rsidR="00634F85" w:rsidRPr="00AE2C8C">
        <w:rPr>
          <w:color w:val="000000"/>
          <w:szCs w:val="24"/>
        </w:rPr>
        <w:t>do „W</w:t>
      </w:r>
      <w:r w:rsidR="004C2797" w:rsidRPr="00AE2C8C">
        <w:rPr>
          <w:color w:val="000000"/>
          <w:szCs w:val="24"/>
        </w:rPr>
        <w:t>ykonania</w:t>
      </w:r>
      <w:r w:rsidR="00634F85" w:rsidRPr="00AE2C8C">
        <w:rPr>
          <w:color w:val="000000"/>
          <w:szCs w:val="24"/>
        </w:rPr>
        <w:t xml:space="preserve"> d</w:t>
      </w:r>
      <w:r w:rsidR="004C6C86" w:rsidRPr="00AE2C8C">
        <w:rPr>
          <w:szCs w:val="24"/>
        </w:rPr>
        <w:t>okumentacji projektowej</w:t>
      </w:r>
      <w:r w:rsidR="004C2797" w:rsidRPr="00AE2C8C">
        <w:rPr>
          <w:i/>
          <w:szCs w:val="24"/>
        </w:rPr>
        <w:t xml:space="preserve"> </w:t>
      </w:r>
      <w:r w:rsidR="00634F85" w:rsidRPr="00AE2C8C">
        <w:rPr>
          <w:szCs w:val="24"/>
        </w:rPr>
        <w:t>r</w:t>
      </w:r>
      <w:r w:rsidR="004C6C86" w:rsidRPr="00AE2C8C">
        <w:rPr>
          <w:szCs w:val="24"/>
        </w:rPr>
        <w:t xml:space="preserve">emontu dachu budynku kaplicy na cmentarzu komunalnym Wilkowyja przy ul. Cienistej </w:t>
      </w:r>
      <w:r w:rsidR="00027D47" w:rsidRPr="00AE2C8C">
        <w:rPr>
          <w:szCs w:val="24"/>
        </w:rPr>
        <w:br/>
      </w:r>
      <w:r w:rsidR="004C6C86" w:rsidRPr="00AE2C8C">
        <w:rPr>
          <w:szCs w:val="24"/>
        </w:rPr>
        <w:t xml:space="preserve">w Rzeszowie” w ramach zadania remontowego pn.: „Remont cmentarzy komunalnych”. </w:t>
      </w:r>
    </w:p>
    <w:p w14:paraId="08B4F3A7" w14:textId="6156495C" w:rsidR="004C6C86" w:rsidRPr="00AE2C8C" w:rsidRDefault="004C6C86" w:rsidP="00C4701F">
      <w:pPr>
        <w:pStyle w:val="Bezodstpw"/>
        <w:numPr>
          <w:ilvl w:val="0"/>
          <w:numId w:val="22"/>
        </w:numPr>
        <w:spacing w:line="360" w:lineRule="auto"/>
        <w:ind w:left="284" w:hanging="284"/>
        <w:rPr>
          <w:rFonts w:eastAsia="Times New Roman"/>
          <w:szCs w:val="24"/>
          <w:lang w:eastAsia="pl-PL"/>
        </w:rPr>
      </w:pPr>
      <w:r w:rsidRPr="00AE2C8C">
        <w:rPr>
          <w:rFonts w:eastAsia="Times New Roman"/>
          <w:szCs w:val="24"/>
          <w:lang w:eastAsia="pl-PL"/>
        </w:rPr>
        <w:t>Dokume</w:t>
      </w:r>
      <w:r w:rsidR="00AC0814" w:rsidRPr="00AE2C8C">
        <w:rPr>
          <w:rFonts w:eastAsia="Times New Roman"/>
          <w:szCs w:val="24"/>
          <w:lang w:eastAsia="pl-PL"/>
        </w:rPr>
        <w:t xml:space="preserve">ntacja, o której mowa w ust. 1 </w:t>
      </w:r>
      <w:r w:rsidRPr="00AE2C8C">
        <w:rPr>
          <w:rFonts w:eastAsia="Times New Roman"/>
          <w:szCs w:val="24"/>
          <w:lang w:eastAsia="pl-PL"/>
        </w:rPr>
        <w:t xml:space="preserve">zostanie wykonana w rozbiciu na poszczególne elementy </w:t>
      </w:r>
      <w:r w:rsidR="00027D47" w:rsidRPr="00AE2C8C">
        <w:rPr>
          <w:rFonts w:eastAsia="Times New Roman"/>
          <w:szCs w:val="24"/>
          <w:lang w:eastAsia="pl-PL"/>
        </w:rPr>
        <w:br/>
      </w:r>
      <w:r w:rsidRPr="00AE2C8C">
        <w:rPr>
          <w:rFonts w:eastAsia="Times New Roman"/>
          <w:szCs w:val="24"/>
          <w:lang w:eastAsia="pl-PL"/>
        </w:rPr>
        <w:t>i ilości egzemplarzy:</w:t>
      </w:r>
    </w:p>
    <w:p w14:paraId="14610942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hAnsi="Times New Roman" w:cs="Times New Roman"/>
          <w:color w:val="000000"/>
          <w:sz w:val="24"/>
          <w:szCs w:val="24"/>
        </w:rPr>
        <w:t>projekt zagospodarowania terenu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- 3 egz. + wersja elektroniczna,</w:t>
      </w:r>
    </w:p>
    <w:p w14:paraId="69ACD94E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hAnsi="Times New Roman" w:cs="Times New Roman"/>
          <w:color w:val="000000"/>
          <w:sz w:val="24"/>
          <w:szCs w:val="24"/>
        </w:rPr>
        <w:t xml:space="preserve">projekt architektoniczno-budowlany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- 3 egz. + wersja elektroniczna,</w:t>
      </w:r>
    </w:p>
    <w:p w14:paraId="2719653F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hAnsi="Times New Roman" w:cs="Times New Roman"/>
          <w:color w:val="000000"/>
          <w:sz w:val="24"/>
          <w:szCs w:val="24"/>
        </w:rPr>
        <w:t>projekt techniczny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- 3 egz. + wersja elektroniczna,</w:t>
      </w:r>
    </w:p>
    <w:p w14:paraId="144DE88C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wykonawczy - 3 egz. + wersja elektroniczna</w:t>
      </w:r>
    </w:p>
    <w:p w14:paraId="0BDF015A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przedmiar robót – 3 egz. + wersja elektroniczna,</w:t>
      </w:r>
    </w:p>
    <w:p w14:paraId="05439FE8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inwestorski – 3 egz. + wersja elektroniczna w programie Excel,</w:t>
      </w:r>
    </w:p>
    <w:p w14:paraId="0E5A4254" w14:textId="77777777" w:rsidR="00C4701F" w:rsidRPr="00AE2C8C" w:rsidRDefault="00C4701F" w:rsidP="00C4701F">
      <w:pPr>
        <w:pStyle w:val="Akapitzlist"/>
        <w:numPr>
          <w:ilvl w:val="0"/>
          <w:numId w:val="21"/>
        </w:numPr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specyfikacje techniczne wykonania i odbioru robót budowlanych – 2 egz.</w:t>
      </w:r>
    </w:p>
    <w:p w14:paraId="33BD4C19" w14:textId="77777777" w:rsidR="00D37406" w:rsidRPr="00AE2C8C" w:rsidRDefault="003037D1" w:rsidP="00C4701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opis przedmiotu zamówi</w:t>
      </w:r>
      <w:r w:rsidR="00CA7884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określa zapytanie ofertowe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załącznikami.</w:t>
      </w:r>
    </w:p>
    <w:p w14:paraId="0CC68FCB" w14:textId="001D3766" w:rsidR="004C6C86" w:rsidRPr="00AE2C8C" w:rsidRDefault="004C6C86" w:rsidP="00C4701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wymagania formalne ze strony Zamawiającego:</w:t>
      </w:r>
    </w:p>
    <w:p w14:paraId="38870D21" w14:textId="34091AB4" w:rsidR="004C6C86" w:rsidRPr="00AE2C8C" w:rsidRDefault="004C6C86" w:rsidP="00C4701F">
      <w:pPr>
        <w:pStyle w:val="Akapitzlist"/>
        <w:numPr>
          <w:ilvl w:val="0"/>
          <w:numId w:val="25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projektowa powinna zostać wykonana zgodnie z obowiązującymi przepisami oraz winna zawierać wszelkie niezbędne </w:t>
      </w:r>
      <w:r w:rsidR="00AC0814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opinie, uzgodnienia, pozwolenia i inne dokumenty niezbędne do prawidłowej realizacji zadania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pozwolenia na budowę.</w:t>
      </w:r>
    </w:p>
    <w:p w14:paraId="300F6F2D" w14:textId="04F107A3" w:rsidR="004C6C86" w:rsidRPr="00AE2C8C" w:rsidRDefault="004C6C86" w:rsidP="00915F46">
      <w:pPr>
        <w:pStyle w:val="Akapitzlist"/>
        <w:numPr>
          <w:ilvl w:val="0"/>
          <w:numId w:val="25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wszystkie opracowania wchodzące w skład przedmiotu umowy, winny być wykonane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przekazane do Zamawiającego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 wersji papierowej</w:t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elektronicznej </w:t>
      </w:r>
      <w:r w:rsidR="00524DD7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(pliki w formacie pdf zapisane na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płycie CD</w:t>
      </w:r>
      <w:r w:rsidR="00D728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-R</w:t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F435535" w14:textId="77777777" w:rsidR="003A5DAE" w:rsidRPr="00AE2C8C" w:rsidRDefault="003A5DAE" w:rsidP="00322569">
      <w:pPr>
        <w:shd w:val="clear" w:color="auto" w:fill="FFFFFF"/>
        <w:spacing w:line="360" w:lineRule="auto"/>
        <w:rPr>
          <w:b/>
          <w:sz w:val="24"/>
          <w:szCs w:val="24"/>
        </w:rPr>
      </w:pPr>
    </w:p>
    <w:p w14:paraId="340594AB" w14:textId="77777777" w:rsidR="003037D1" w:rsidRPr="00AE2C8C" w:rsidRDefault="003037D1" w:rsidP="00915F46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AE2C8C">
        <w:rPr>
          <w:b/>
          <w:sz w:val="24"/>
          <w:szCs w:val="24"/>
        </w:rPr>
        <w:t>§ 2</w:t>
      </w:r>
    </w:p>
    <w:p w14:paraId="55254228" w14:textId="77777777" w:rsidR="003037D1" w:rsidRPr="00AE2C8C" w:rsidRDefault="003037D1" w:rsidP="00915F46">
      <w:pPr>
        <w:pStyle w:val="Textbody"/>
        <w:spacing w:line="360" w:lineRule="auto"/>
        <w:jc w:val="center"/>
        <w:rPr>
          <w:b/>
          <w:szCs w:val="24"/>
          <w:lang w:val="pl-PL"/>
        </w:rPr>
      </w:pPr>
      <w:r w:rsidRPr="00AE2C8C">
        <w:rPr>
          <w:b/>
          <w:szCs w:val="24"/>
          <w:lang w:val="pl-PL"/>
        </w:rPr>
        <w:t>TERMIN WYKONANIA UMOWY</w:t>
      </w:r>
    </w:p>
    <w:p w14:paraId="44453075" w14:textId="77777777" w:rsidR="003037D1" w:rsidRPr="00AE2C8C" w:rsidRDefault="003037D1" w:rsidP="00915F46">
      <w:pPr>
        <w:pStyle w:val="Textbody"/>
        <w:spacing w:line="360" w:lineRule="auto"/>
        <w:jc w:val="center"/>
        <w:rPr>
          <w:szCs w:val="24"/>
          <w:lang w:val="pl-PL"/>
        </w:rPr>
      </w:pPr>
    </w:p>
    <w:p w14:paraId="70E82C71" w14:textId="6B4FAD56" w:rsidR="00AE2C8C" w:rsidRPr="00AE2C8C" w:rsidRDefault="00AE2C8C" w:rsidP="00915F46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szCs w:val="24"/>
        </w:rPr>
      </w:pPr>
      <w:r>
        <w:rPr>
          <w:szCs w:val="24"/>
        </w:rPr>
        <w:t>Strony ustalają następujące terminy wykonania umowy:</w:t>
      </w:r>
    </w:p>
    <w:p w14:paraId="6AB9A9A3" w14:textId="6D21D65A" w:rsidR="00AE2C8C" w:rsidRDefault="005C159B" w:rsidP="00AE2C8C">
      <w:pPr>
        <w:pStyle w:val="Tekstpodstawowy"/>
        <w:widowControl/>
        <w:autoSpaceDN w:val="0"/>
        <w:spacing w:line="360" w:lineRule="auto"/>
        <w:ind w:left="360"/>
        <w:jc w:val="both"/>
        <w:rPr>
          <w:szCs w:val="24"/>
        </w:rPr>
      </w:pPr>
      <w:r>
        <w:rPr>
          <w:szCs w:val="24"/>
        </w:rPr>
        <w:t>1) P</w:t>
      </w:r>
      <w:r w:rsidR="00AE2C8C">
        <w:rPr>
          <w:szCs w:val="24"/>
        </w:rPr>
        <w:t xml:space="preserve">rzekazanie kompletnego projektu budowlanego – </w:t>
      </w:r>
      <w:r w:rsidR="00AE2C8C" w:rsidRPr="00AE2C8C">
        <w:rPr>
          <w:b/>
          <w:szCs w:val="24"/>
        </w:rPr>
        <w:t xml:space="preserve">do </w:t>
      </w:r>
      <w:r w:rsidR="00C86DEC">
        <w:rPr>
          <w:b/>
          <w:szCs w:val="24"/>
        </w:rPr>
        <w:t>60 dni</w:t>
      </w:r>
      <w:r w:rsidR="00AE2C8C" w:rsidRPr="00AE2C8C">
        <w:rPr>
          <w:b/>
          <w:szCs w:val="24"/>
        </w:rPr>
        <w:t xml:space="preserve"> od dnia podpisania umowy</w:t>
      </w:r>
      <w:r w:rsidR="007A174B">
        <w:rPr>
          <w:b/>
          <w:szCs w:val="24"/>
        </w:rPr>
        <w:t>;</w:t>
      </w:r>
    </w:p>
    <w:p w14:paraId="595B7E66" w14:textId="3506FD88" w:rsidR="00AE2C8C" w:rsidRPr="00AE2C8C" w:rsidRDefault="005C159B" w:rsidP="007A174B">
      <w:pPr>
        <w:pStyle w:val="Tekstpodstawowy"/>
        <w:widowControl/>
        <w:autoSpaceDN w:val="0"/>
        <w:spacing w:line="360" w:lineRule="auto"/>
        <w:ind w:left="360"/>
        <w:jc w:val="both"/>
        <w:rPr>
          <w:b/>
          <w:szCs w:val="24"/>
        </w:rPr>
      </w:pPr>
      <w:r>
        <w:rPr>
          <w:szCs w:val="24"/>
        </w:rPr>
        <w:t>2)</w:t>
      </w:r>
      <w:r w:rsidR="00AE2C8C">
        <w:rPr>
          <w:szCs w:val="24"/>
        </w:rPr>
        <w:t xml:space="preserve"> </w:t>
      </w:r>
      <w:r>
        <w:rPr>
          <w:szCs w:val="24"/>
        </w:rPr>
        <w:t>W</w:t>
      </w:r>
      <w:r w:rsidR="007A174B">
        <w:rPr>
          <w:szCs w:val="24"/>
        </w:rPr>
        <w:t>ykonani</w:t>
      </w:r>
      <w:r>
        <w:rPr>
          <w:szCs w:val="24"/>
        </w:rPr>
        <w:t>e</w:t>
      </w:r>
      <w:r w:rsidR="007A174B">
        <w:rPr>
          <w:szCs w:val="24"/>
        </w:rPr>
        <w:t xml:space="preserve"> przedmiotu umowy -</w:t>
      </w:r>
      <w:r w:rsidR="003037D1" w:rsidRPr="00AE2C8C">
        <w:rPr>
          <w:szCs w:val="24"/>
        </w:rPr>
        <w:t xml:space="preserve"> </w:t>
      </w:r>
      <w:r w:rsidR="00915F46" w:rsidRPr="00AE2C8C">
        <w:rPr>
          <w:b/>
          <w:szCs w:val="24"/>
        </w:rPr>
        <w:t xml:space="preserve">do </w:t>
      </w:r>
      <w:r w:rsidR="00C86DEC">
        <w:rPr>
          <w:b/>
          <w:szCs w:val="24"/>
        </w:rPr>
        <w:t>150</w:t>
      </w:r>
      <w:r w:rsidR="00AE2C8C">
        <w:rPr>
          <w:b/>
          <w:szCs w:val="24"/>
        </w:rPr>
        <w:t xml:space="preserve"> </w:t>
      </w:r>
      <w:r w:rsidR="00C86DEC">
        <w:rPr>
          <w:b/>
          <w:szCs w:val="24"/>
        </w:rPr>
        <w:t>dni</w:t>
      </w:r>
      <w:r w:rsidR="005554F3" w:rsidRPr="00AE2C8C">
        <w:rPr>
          <w:b/>
          <w:szCs w:val="24"/>
        </w:rPr>
        <w:t xml:space="preserve"> od dnia podpisania umowy</w:t>
      </w:r>
      <w:r w:rsidR="003037D1" w:rsidRPr="00AE2C8C">
        <w:rPr>
          <w:b/>
          <w:szCs w:val="24"/>
        </w:rPr>
        <w:t>.</w:t>
      </w:r>
    </w:p>
    <w:p w14:paraId="438AB358" w14:textId="46492BB5" w:rsidR="004C6C86" w:rsidRPr="00AE2C8C" w:rsidRDefault="004C6C86" w:rsidP="00915F46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szCs w:val="24"/>
        </w:rPr>
      </w:pPr>
      <w:r w:rsidRPr="00AE2C8C">
        <w:rPr>
          <w:szCs w:val="24"/>
        </w:rPr>
        <w:t xml:space="preserve">Termin obejmuje również okres na usunięcie stwierdzonych przy odbiorze opracowań wad </w:t>
      </w:r>
      <w:r w:rsidR="00027D47" w:rsidRPr="00AE2C8C">
        <w:rPr>
          <w:szCs w:val="24"/>
        </w:rPr>
        <w:br/>
      </w:r>
      <w:r w:rsidRPr="00AE2C8C">
        <w:rPr>
          <w:szCs w:val="24"/>
        </w:rPr>
        <w:t>oraz uzyskania wszelkich uzgodnień, opinii, itp.</w:t>
      </w:r>
    </w:p>
    <w:p w14:paraId="5E413745" w14:textId="30336644" w:rsidR="003037D1" w:rsidRPr="00AE2C8C" w:rsidRDefault="003037D1" w:rsidP="00915F46">
      <w:pPr>
        <w:pStyle w:val="Tekstpodstawowy"/>
        <w:widowControl/>
        <w:numPr>
          <w:ilvl w:val="0"/>
          <w:numId w:val="10"/>
        </w:numPr>
        <w:tabs>
          <w:tab w:val="num" w:pos="360"/>
        </w:tabs>
        <w:autoSpaceDN w:val="0"/>
        <w:spacing w:line="360" w:lineRule="auto"/>
        <w:ind w:left="360"/>
        <w:jc w:val="both"/>
        <w:rPr>
          <w:b/>
          <w:color w:val="auto"/>
          <w:szCs w:val="24"/>
        </w:rPr>
      </w:pPr>
      <w:r w:rsidRPr="00AE2C8C">
        <w:rPr>
          <w:color w:val="auto"/>
          <w:szCs w:val="24"/>
        </w:rPr>
        <w:t>Za termin wykonania umowy uważa się dzień protokolarnego dokonania odbioru przedmiotu umowy.</w:t>
      </w:r>
    </w:p>
    <w:p w14:paraId="6E35C16A" w14:textId="77777777" w:rsidR="004C6C86" w:rsidRPr="00AE2C8C" w:rsidRDefault="004C6C86" w:rsidP="00915F46">
      <w:pPr>
        <w:pStyle w:val="Tekstpodstawowy"/>
        <w:widowControl/>
        <w:autoSpaceDN w:val="0"/>
        <w:spacing w:line="360" w:lineRule="auto"/>
        <w:ind w:left="360"/>
        <w:jc w:val="both"/>
        <w:rPr>
          <w:b/>
          <w:color w:val="auto"/>
          <w:szCs w:val="24"/>
        </w:rPr>
      </w:pPr>
    </w:p>
    <w:p w14:paraId="6AC32CC2" w14:textId="5F41114A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3</w:t>
      </w:r>
    </w:p>
    <w:p w14:paraId="5C98FB32" w14:textId="77777777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WYNAGRODZENIE</w:t>
      </w:r>
    </w:p>
    <w:p w14:paraId="06F247C8" w14:textId="77777777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szCs w:val="24"/>
        </w:rPr>
      </w:pPr>
    </w:p>
    <w:p w14:paraId="6425FDEB" w14:textId="362D76CC" w:rsidR="003037D1" w:rsidRPr="00AE2C8C" w:rsidRDefault="00A96D52" w:rsidP="00915F46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Za wykonanie przedmiotu</w:t>
      </w:r>
      <w:r w:rsidR="003037D1" w:rsidRPr="00AE2C8C">
        <w:rPr>
          <w:sz w:val="24"/>
          <w:szCs w:val="24"/>
        </w:rPr>
        <w:t xml:space="preserve"> umowy Wykonawca otrzyma wynagrodzenie w wysokości </w:t>
      </w:r>
      <w:r w:rsidR="003037D1" w:rsidRPr="00AE2C8C">
        <w:rPr>
          <w:sz w:val="24"/>
          <w:szCs w:val="24"/>
        </w:rPr>
        <w:br/>
      </w:r>
      <w:r w:rsidR="003037D1" w:rsidRPr="00AE2C8C">
        <w:rPr>
          <w:b/>
          <w:sz w:val="24"/>
          <w:szCs w:val="24"/>
        </w:rPr>
        <w:t>……………………… zł brutto</w:t>
      </w:r>
      <w:r w:rsidR="003037D1" w:rsidRPr="00AE2C8C">
        <w:rPr>
          <w:sz w:val="24"/>
          <w:szCs w:val="24"/>
        </w:rPr>
        <w:t>, (słownie: ……………………………… ).</w:t>
      </w:r>
    </w:p>
    <w:p w14:paraId="208B005B" w14:textId="587541CD" w:rsidR="003037D1" w:rsidRPr="00AE2C8C" w:rsidRDefault="003037D1" w:rsidP="00915F46">
      <w:pPr>
        <w:widowControl/>
        <w:numPr>
          <w:ilvl w:val="0"/>
          <w:numId w:val="2"/>
        </w:numPr>
        <w:tabs>
          <w:tab w:val="clear" w:pos="180"/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 xml:space="preserve">Ustalone wynagrodzenie jest niezmienne do końca realizacji niniejszej umowy </w:t>
      </w:r>
      <w:r w:rsidRPr="00AE2C8C">
        <w:rPr>
          <w:sz w:val="24"/>
          <w:szCs w:val="24"/>
        </w:rPr>
        <w:br/>
        <w:t>i zawiera wszystkie koszty związane z wykonaniem przedmiotu umowy.</w:t>
      </w:r>
    </w:p>
    <w:p w14:paraId="75112B1C" w14:textId="77777777" w:rsidR="00131F6A" w:rsidRPr="00AE2C8C" w:rsidRDefault="00131F6A" w:rsidP="00915F46">
      <w:pPr>
        <w:widowControl/>
        <w:tabs>
          <w:tab w:val="left" w:pos="360"/>
        </w:tabs>
        <w:spacing w:line="360" w:lineRule="auto"/>
        <w:ind w:left="360"/>
        <w:jc w:val="both"/>
        <w:rPr>
          <w:sz w:val="24"/>
          <w:szCs w:val="24"/>
        </w:rPr>
      </w:pPr>
    </w:p>
    <w:p w14:paraId="0C84CA4F" w14:textId="74F9697E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4</w:t>
      </w:r>
    </w:p>
    <w:p w14:paraId="5D51FF48" w14:textId="77777777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ROZLICZENIE PRAC</w:t>
      </w:r>
    </w:p>
    <w:p w14:paraId="1F50F140" w14:textId="77777777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</w:p>
    <w:p w14:paraId="77775808" w14:textId="77777777" w:rsidR="00634F85" w:rsidRPr="00AE2C8C" w:rsidRDefault="003037D1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Wynagrodzenie zostanie wypłacone po wykonaniu i odbio</w:t>
      </w:r>
      <w:r w:rsidR="00F90838" w:rsidRPr="00AE2C8C">
        <w:rPr>
          <w:sz w:val="24"/>
          <w:szCs w:val="24"/>
        </w:rPr>
        <w:t>rze przez Zamawiającego całości</w:t>
      </w:r>
      <w:r w:rsidR="00F90838" w:rsidRPr="00AE2C8C">
        <w:rPr>
          <w:sz w:val="24"/>
          <w:szCs w:val="24"/>
        </w:rPr>
        <w:br/>
      </w:r>
      <w:r w:rsidRPr="00AE2C8C">
        <w:rPr>
          <w:sz w:val="24"/>
          <w:szCs w:val="24"/>
        </w:rPr>
        <w:t>pr</w:t>
      </w:r>
      <w:r w:rsidR="00693A50" w:rsidRPr="00AE2C8C">
        <w:rPr>
          <w:sz w:val="24"/>
          <w:szCs w:val="24"/>
        </w:rPr>
        <w:t xml:space="preserve">zedmiotu umowy. </w:t>
      </w:r>
    </w:p>
    <w:p w14:paraId="0A1EBE18" w14:textId="02CD7DA6" w:rsidR="00634F85" w:rsidRPr="00AE2C8C" w:rsidRDefault="00634F85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 xml:space="preserve">Warunkiem wystawienia faktury jest protokolarny odbiór całości przedmiotu umowy </w:t>
      </w:r>
      <w:r w:rsidRPr="00AE2C8C">
        <w:rPr>
          <w:sz w:val="24"/>
          <w:szCs w:val="24"/>
        </w:rPr>
        <w:br/>
        <w:t>bez zastrzeżeń.</w:t>
      </w:r>
    </w:p>
    <w:p w14:paraId="3764E42F" w14:textId="426BB80B" w:rsidR="003037D1" w:rsidRPr="00AE2C8C" w:rsidRDefault="003037D1" w:rsidP="00915F46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Termin płatności faktury wynosi</w:t>
      </w:r>
      <w:r w:rsidR="005554F3" w:rsidRPr="00AE2C8C">
        <w:rPr>
          <w:sz w:val="24"/>
          <w:szCs w:val="24"/>
        </w:rPr>
        <w:t xml:space="preserve"> do 2</w:t>
      </w:r>
      <w:r w:rsidR="00634F85" w:rsidRPr="00AE2C8C">
        <w:rPr>
          <w:sz w:val="24"/>
          <w:szCs w:val="24"/>
        </w:rPr>
        <w:t>1</w:t>
      </w:r>
      <w:r w:rsidRPr="00AE2C8C">
        <w:rPr>
          <w:sz w:val="24"/>
          <w:szCs w:val="24"/>
        </w:rPr>
        <w:t xml:space="preserve"> dni licząc od daty otrzymania przez Zamawiającego faktury.</w:t>
      </w:r>
    </w:p>
    <w:p w14:paraId="3492C188" w14:textId="10468737" w:rsidR="003037D1" w:rsidRPr="00AE2C8C" w:rsidRDefault="003037D1" w:rsidP="00915F46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Faktura będzie płatna przelew</w:t>
      </w:r>
      <w:r w:rsidR="005A252A" w:rsidRPr="00AE2C8C">
        <w:rPr>
          <w:sz w:val="24"/>
          <w:szCs w:val="24"/>
        </w:rPr>
        <w:t xml:space="preserve">em przez Zamawiającego na konto </w:t>
      </w:r>
      <w:r w:rsidRPr="00AE2C8C">
        <w:rPr>
          <w:sz w:val="24"/>
          <w:szCs w:val="24"/>
        </w:rPr>
        <w:t xml:space="preserve">Wykonawcy </w:t>
      </w:r>
      <w:r w:rsidRPr="00AE2C8C">
        <w:rPr>
          <w:sz w:val="24"/>
          <w:szCs w:val="24"/>
        </w:rPr>
        <w:br/>
        <w:t>nr …………………………………………… Zmiana numeru konta wymaga zmiany umowy.</w:t>
      </w:r>
    </w:p>
    <w:p w14:paraId="7D174BCE" w14:textId="77777777" w:rsidR="003037D1" w:rsidRPr="00AE2C8C" w:rsidRDefault="003037D1" w:rsidP="00915F46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lastRenderedPageBreak/>
        <w:t xml:space="preserve">Faktura będzie wystawiona na nabywcę: </w:t>
      </w:r>
      <w:r w:rsidRPr="00AE2C8C">
        <w:rPr>
          <w:b/>
          <w:sz w:val="24"/>
          <w:szCs w:val="24"/>
        </w:rPr>
        <w:t xml:space="preserve">Gmina Miasto Rzeszów, ul. Rynek 1; </w:t>
      </w:r>
      <w:r w:rsidRPr="00AE2C8C">
        <w:rPr>
          <w:b/>
          <w:sz w:val="24"/>
          <w:szCs w:val="24"/>
        </w:rPr>
        <w:br/>
        <w:t>35-064 Rzeszów, NIP 813 000 86 13.</w:t>
      </w:r>
    </w:p>
    <w:p w14:paraId="5CB3C283" w14:textId="77777777" w:rsidR="00634F85" w:rsidRPr="00AE2C8C" w:rsidRDefault="003037D1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t>Odbiorcą i płatnikiem faktury będzie</w:t>
      </w:r>
      <w:r w:rsidR="00C13F20" w:rsidRPr="00AE2C8C">
        <w:rPr>
          <w:sz w:val="24"/>
          <w:szCs w:val="24"/>
        </w:rPr>
        <w:t>:</w:t>
      </w:r>
      <w:r w:rsidRPr="00AE2C8C">
        <w:rPr>
          <w:sz w:val="24"/>
          <w:szCs w:val="24"/>
        </w:rPr>
        <w:t xml:space="preserve"> </w:t>
      </w:r>
      <w:r w:rsidRPr="00AE2C8C">
        <w:rPr>
          <w:b/>
          <w:sz w:val="24"/>
          <w:szCs w:val="24"/>
        </w:rPr>
        <w:t xml:space="preserve">Zarząd Zieleni Miejskiej w Rzeszowie, </w:t>
      </w:r>
      <w:r w:rsidRPr="00AE2C8C">
        <w:rPr>
          <w:b/>
          <w:sz w:val="24"/>
          <w:szCs w:val="24"/>
        </w:rPr>
        <w:br/>
        <w:t>Plac Ofiar Getta 6; 35-002 Rzeszów.</w:t>
      </w:r>
    </w:p>
    <w:p w14:paraId="6249DD59" w14:textId="773A162B" w:rsidR="00634F85" w:rsidRPr="00AE2C8C" w:rsidRDefault="00634F85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pacing w:val="8"/>
          <w:sz w:val="24"/>
          <w:szCs w:val="24"/>
        </w:rPr>
      </w:pPr>
      <w:r w:rsidRPr="00AE2C8C">
        <w:rPr>
          <w:sz w:val="24"/>
          <w:szCs w:val="24"/>
        </w:rPr>
        <w:t>Przyjęta stawka VAT do ustalenia wynagrodzenia ryczałtowego (brutto) określonego w § 3 ust. 1 ustalona została w oparciu o przepisy o podatku od towarów i usług obowiązujące w dniu złożenia oferty.</w:t>
      </w:r>
    </w:p>
    <w:p w14:paraId="46BD8E27" w14:textId="77777777" w:rsidR="00634F85" w:rsidRPr="00AE2C8C" w:rsidRDefault="00634F85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W przypadku ustawowej zmiany stawek podatku od towarów i usług w trakcie realizacji umowy – w zakresie niezrealizowanej części przedmiotu umowy wynagrodzenie ryczałtowe (brutto) zostanie odpowiednio zmodyfikowane.</w:t>
      </w:r>
    </w:p>
    <w:p w14:paraId="312ABDFF" w14:textId="61A5ABDA" w:rsidR="00D9336E" w:rsidRPr="00AE2C8C" w:rsidRDefault="00634F85" w:rsidP="00634F85">
      <w:pPr>
        <w:widowControl/>
        <w:numPr>
          <w:ilvl w:val="0"/>
          <w:numId w:val="5"/>
        </w:numPr>
        <w:tabs>
          <w:tab w:val="clear" w:pos="180"/>
          <w:tab w:val="num" w:pos="360"/>
        </w:tabs>
        <w:spacing w:line="360" w:lineRule="auto"/>
        <w:ind w:left="360"/>
        <w:jc w:val="both"/>
        <w:rPr>
          <w:sz w:val="24"/>
          <w:szCs w:val="24"/>
        </w:rPr>
      </w:pPr>
      <w:r w:rsidRPr="00AE2C8C">
        <w:rPr>
          <w:sz w:val="24"/>
          <w:szCs w:val="24"/>
        </w:rPr>
        <w:t>Przy wystawianiu faktury zostanie zastosowana stawka podatku od towarów i usług obowiązująca w dniu jej wystawienia (w dniu powstania obowiązku podatkowego</w:t>
      </w:r>
    </w:p>
    <w:p w14:paraId="116AC762" w14:textId="77777777" w:rsidR="00322569" w:rsidRPr="00AE2C8C" w:rsidRDefault="00322569" w:rsidP="00634F85">
      <w:pPr>
        <w:pStyle w:val="Tekstpodstawowy"/>
        <w:widowControl/>
        <w:spacing w:line="360" w:lineRule="auto"/>
        <w:rPr>
          <w:b/>
          <w:szCs w:val="24"/>
        </w:rPr>
      </w:pPr>
    </w:p>
    <w:p w14:paraId="56853931" w14:textId="349F6E12" w:rsidR="003037D1" w:rsidRPr="00AE2C8C" w:rsidRDefault="003037D1" w:rsidP="00915F46">
      <w:pPr>
        <w:pStyle w:val="Tekstpodstawowy"/>
        <w:widowControl/>
        <w:spacing w:line="360" w:lineRule="auto"/>
        <w:jc w:val="center"/>
        <w:rPr>
          <w:b/>
          <w:szCs w:val="24"/>
        </w:rPr>
      </w:pPr>
      <w:r w:rsidRPr="00AE2C8C">
        <w:rPr>
          <w:b/>
          <w:szCs w:val="24"/>
        </w:rPr>
        <w:t>§ 5</w:t>
      </w:r>
    </w:p>
    <w:p w14:paraId="4FEFE896" w14:textId="65E900A2" w:rsidR="003037D1" w:rsidRPr="00AE2C8C" w:rsidRDefault="003037D1" w:rsidP="00915F46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b/>
          <w:color w:val="auto"/>
          <w:szCs w:val="24"/>
        </w:rPr>
      </w:pPr>
      <w:r w:rsidRPr="00AE2C8C">
        <w:rPr>
          <w:b/>
          <w:color w:val="auto"/>
          <w:szCs w:val="24"/>
        </w:rPr>
        <w:t>ODBI</w:t>
      </w:r>
      <w:r w:rsidR="005C6BD1" w:rsidRPr="00AE2C8C">
        <w:rPr>
          <w:b/>
          <w:color w:val="auto"/>
          <w:szCs w:val="24"/>
        </w:rPr>
        <w:t>Ó</w:t>
      </w:r>
      <w:r w:rsidRPr="00AE2C8C">
        <w:rPr>
          <w:b/>
          <w:color w:val="auto"/>
          <w:szCs w:val="24"/>
        </w:rPr>
        <w:t>R</w:t>
      </w:r>
      <w:r w:rsidR="004C6C86" w:rsidRPr="00AE2C8C">
        <w:rPr>
          <w:b/>
          <w:color w:val="auto"/>
          <w:szCs w:val="24"/>
        </w:rPr>
        <w:t xml:space="preserve"> DOKUMENTACJI</w:t>
      </w:r>
    </w:p>
    <w:p w14:paraId="634E7E7B" w14:textId="77777777" w:rsidR="003037D1" w:rsidRPr="00AE2C8C" w:rsidRDefault="003037D1" w:rsidP="00915F46">
      <w:pPr>
        <w:pStyle w:val="Tekstpodstawowy"/>
        <w:widowControl/>
        <w:tabs>
          <w:tab w:val="left" w:pos="360"/>
        </w:tabs>
        <w:spacing w:line="360" w:lineRule="auto"/>
        <w:ind w:left="360" w:hanging="360"/>
        <w:jc w:val="center"/>
        <w:rPr>
          <w:color w:val="auto"/>
          <w:szCs w:val="24"/>
        </w:rPr>
      </w:pPr>
    </w:p>
    <w:p w14:paraId="592B3AE6" w14:textId="25492B7E" w:rsidR="004C6C86" w:rsidRPr="00AE2C8C" w:rsidRDefault="004C6C86" w:rsidP="00915F46">
      <w:pPr>
        <w:pStyle w:val="Akapitzlist"/>
        <w:numPr>
          <w:ilvl w:val="0"/>
          <w:numId w:val="30"/>
        </w:numPr>
        <w:tabs>
          <w:tab w:val="left" w:pos="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Miejscem przekazania przedmiotu umowy lub elementu przedmiotu umowy będzie siedziba Zarządu Zieleni Miejskiej w Rzeszowie, Plac Ofiar Getta 6</w:t>
      </w:r>
      <w:r w:rsidR="003B4479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35-002 Rzeszów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E6B976D" w14:textId="364ACADB" w:rsidR="00524DD7" w:rsidRPr="00AE2C8C" w:rsidRDefault="004C6C86" w:rsidP="00915F46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przekaże Zamawiającemu 1 egz. 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opracowań, o których mowa w § 1 ust. 2 w formie papierowej </w:t>
      </w:r>
      <w:r w:rsid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 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celu sprawdzenia zgodności z umową najpóźniej 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10 dni roboczych przed terminem określonym odpowiednio w § 2</w:t>
      </w:r>
      <w:r w:rsidR="00524DD7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C159B">
        <w:rPr>
          <w:rFonts w:ascii="Times New Roman" w:eastAsia="Times New Roman" w:hAnsi="Times New Roman" w:cs="Times New Roman"/>
          <w:sz w:val="24"/>
          <w:szCs w:val="24"/>
          <w:lang w:eastAsia="pl-PL"/>
        </w:rPr>
        <w:t>pkt. 1.</w:t>
      </w:r>
      <w:r w:rsidR="003B447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8881AC" w14:textId="383CD6D6" w:rsidR="004C6C86" w:rsidRPr="00AE2C8C" w:rsidRDefault="00524DD7" w:rsidP="00915F46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 terminie </w:t>
      </w:r>
      <w:r w:rsid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dokona sprawdzenia przedłożonego elementu umowy, przedmiot określony w § 1, ust. 2.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zastrzeżeń do przedmiotu umowy, Zamawiający poinformuje </w:t>
      </w:r>
      <w:r w:rsidR="005C15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tym fakcie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drogą e-mail, który przed terminem wykonania umowy przedłoży pozostałe egzemplarze przedmiotu umowy. </w:t>
      </w:r>
    </w:p>
    <w:p w14:paraId="56E39719" w14:textId="77777777" w:rsidR="004C6C86" w:rsidRPr="00AE2C8C" w:rsidRDefault="004C6C86" w:rsidP="00915F46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przekazane opracowania będą niekompletne, nie będą zgodne z założeniami określonymi w niniejszej umowie Zamawiający w terminie określonym w ust. 3:</w:t>
      </w:r>
    </w:p>
    <w:p w14:paraId="74287E68" w14:textId="3BD0BED5" w:rsidR="004C6C86" w:rsidRPr="00AE2C8C" w:rsidRDefault="004C6C86" w:rsidP="00915F46">
      <w:pPr>
        <w:pStyle w:val="Akapitzlist"/>
        <w:numPr>
          <w:ilvl w:val="1"/>
          <w:numId w:val="31"/>
        </w:numPr>
        <w:tabs>
          <w:tab w:val="left" w:pos="142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wskaże na piśmie Wykonawcy swoje zastrzeżenia i wezwie Wykonawcę</w:t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252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aby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określonym terminie, nie dłuższym niż </w:t>
      </w:r>
      <w:r w:rsidR="00C930E5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</w:t>
      </w:r>
      <w:r w:rsidR="00C930E5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usunął zgłoszone przez Zamawiającego nieprawidłowości, </w:t>
      </w:r>
    </w:p>
    <w:p w14:paraId="5086644D" w14:textId="77777777" w:rsidR="004C6C86" w:rsidRPr="00AE2C8C" w:rsidRDefault="004C6C86" w:rsidP="00915F46">
      <w:pPr>
        <w:pStyle w:val="Akapitzlist"/>
        <w:numPr>
          <w:ilvl w:val="1"/>
          <w:numId w:val="31"/>
        </w:numPr>
        <w:tabs>
          <w:tab w:val="left" w:pos="142"/>
        </w:tabs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 Wykonawcy wadliwie opracowaną dokumentację projektową. </w:t>
      </w:r>
    </w:p>
    <w:p w14:paraId="765A22A6" w14:textId="60F59D8A" w:rsidR="00C930E5" w:rsidRPr="00AE2C8C" w:rsidRDefault="00C930E5" w:rsidP="00C930E5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odmowy usunięcia wad lub niezgodności z przedmiotem umowy przez Wykonawcę, Zamawiający odstąpi od umowy i zwróci Wykonawcy wadliwe opracowanie.</w:t>
      </w:r>
    </w:p>
    <w:p w14:paraId="4EC2B603" w14:textId="04EF72E3" w:rsidR="004C6C86" w:rsidRPr="00AE2C8C" w:rsidRDefault="004C6C86" w:rsidP="00524838">
      <w:pPr>
        <w:pStyle w:val="Akapitzlist"/>
        <w:numPr>
          <w:ilvl w:val="0"/>
          <w:numId w:val="30"/>
        </w:numPr>
        <w:tabs>
          <w:tab w:val="left" w:pos="142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Zwrot wadliwej dokumentacji, określonej w ust. </w:t>
      </w:r>
      <w:r w:rsidR="00C930E5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 formie przesyłki kurierskiej </w:t>
      </w:r>
      <w:r w:rsidR="00027D47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koszt odbiorcy, na adres określony w § </w:t>
      </w:r>
      <w:r w:rsidR="00C1767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5 umowy chyba, że Wykonawca odbierze </w:t>
      </w:r>
      <w:r w:rsidR="00027D47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osobiście. W razie odmowy przyjęcia lub nie podjęcia w terminie awizowanej przesyłki, koszty związane z nadaniem i zwrotem poniesie Wykonawca. Zamawiający obciąży kosztami przesyłki, wystawiając notę obciążeniową z terminem płatności do 3 dni od jej doręczenia. </w:t>
      </w:r>
      <w:r w:rsidR="009E45B0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bezskutecznego upływu terminu naliczone zostaną odsetki ustawowe za opóźnienie.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dokonać potrącenia należności, określonych w zdaniach poprzedzających, </w:t>
      </w:r>
      <w:r w:rsidR="009E45B0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wynagrodzenia Wykonawcy, składając właściwe oświadczenie. </w:t>
      </w:r>
    </w:p>
    <w:p w14:paraId="7EAB6191" w14:textId="08A23AA8" w:rsidR="00524838" w:rsidRPr="00AE2C8C" w:rsidRDefault="00524838" w:rsidP="00524838">
      <w:pPr>
        <w:widowControl/>
        <w:numPr>
          <w:ilvl w:val="0"/>
          <w:numId w:val="30"/>
        </w:numPr>
        <w:spacing w:line="360" w:lineRule="auto"/>
        <w:jc w:val="both"/>
        <w:rPr>
          <w:color w:val="auto"/>
          <w:sz w:val="24"/>
          <w:szCs w:val="24"/>
        </w:rPr>
      </w:pPr>
      <w:r w:rsidRPr="00AE2C8C">
        <w:rPr>
          <w:color w:val="auto"/>
          <w:sz w:val="24"/>
          <w:szCs w:val="24"/>
        </w:rPr>
        <w:t>Zamawiający zaakceptuje przedmiot określony w § 1, ust. 2 jeżeli nie będzie miał do niego zastrzeżeń. Zamawiający poinformuje o tym fakcie Wykonawcę drogą e</w:t>
      </w:r>
      <w:r w:rsidRPr="00AE2C8C">
        <w:rPr>
          <w:color w:val="auto"/>
          <w:sz w:val="24"/>
          <w:szCs w:val="24"/>
        </w:rPr>
        <w:noBreakHyphen/>
        <w:t>mail. Wykonawca przekaże pozostałe egzemplarze przedmiotu umowy zgodnie z § 1 ust. 2</w:t>
      </w:r>
      <w:r w:rsidR="00C14EB9">
        <w:rPr>
          <w:color w:val="auto"/>
          <w:sz w:val="24"/>
          <w:szCs w:val="24"/>
        </w:rPr>
        <w:t xml:space="preserve"> oraz prawomocne pozwolenie na budowę.</w:t>
      </w:r>
      <w:r w:rsidRPr="00AE2C8C">
        <w:rPr>
          <w:color w:val="auto"/>
          <w:sz w:val="24"/>
          <w:szCs w:val="24"/>
        </w:rPr>
        <w:t xml:space="preserve"> Zaakceptowany przedmiot umowy określony w § 1 ust. 2 pkt 1 i 2 stanowić będzie podstawę do uzyskania pozwolenia na budowę. </w:t>
      </w:r>
    </w:p>
    <w:p w14:paraId="60D3E8C9" w14:textId="00592A65" w:rsidR="00F90838" w:rsidRPr="00892272" w:rsidRDefault="004C6C86" w:rsidP="00915F46">
      <w:pPr>
        <w:widowControl/>
        <w:numPr>
          <w:ilvl w:val="0"/>
          <w:numId w:val="30"/>
        </w:numPr>
        <w:spacing w:line="360" w:lineRule="auto"/>
        <w:jc w:val="both"/>
        <w:rPr>
          <w:color w:val="auto"/>
          <w:sz w:val="24"/>
          <w:szCs w:val="24"/>
        </w:rPr>
      </w:pPr>
      <w:r w:rsidRPr="00AE2C8C">
        <w:rPr>
          <w:bCs/>
          <w:sz w:val="24"/>
          <w:szCs w:val="24"/>
        </w:rPr>
        <w:t xml:space="preserve">Podpisanie protokołu odbioru nie zwalnia Wykonawcy od odpowiedzialności za wady </w:t>
      </w:r>
      <w:r w:rsidRPr="00AE2C8C">
        <w:rPr>
          <w:bCs/>
          <w:sz w:val="24"/>
          <w:szCs w:val="24"/>
        </w:rPr>
        <w:br/>
        <w:t xml:space="preserve">z tytułu rękojmi, które ujawnią się po odbiorze. </w:t>
      </w:r>
    </w:p>
    <w:p w14:paraId="5902A3A1" w14:textId="77777777" w:rsidR="00071DFF" w:rsidRPr="00AE2C8C" w:rsidRDefault="00071DFF" w:rsidP="005F232B">
      <w:pPr>
        <w:tabs>
          <w:tab w:val="left" w:pos="284"/>
        </w:tabs>
        <w:spacing w:line="360" w:lineRule="auto"/>
        <w:rPr>
          <w:sz w:val="24"/>
          <w:szCs w:val="24"/>
        </w:rPr>
      </w:pPr>
    </w:p>
    <w:p w14:paraId="3A32EE7C" w14:textId="47851900" w:rsidR="003037D1" w:rsidRPr="00AE2C8C" w:rsidRDefault="00F16C45" w:rsidP="00915F46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AE2C8C">
        <w:rPr>
          <w:rFonts w:ascii="Times New Roman" w:hAnsi="Times New Roman"/>
          <w:b/>
          <w:szCs w:val="24"/>
        </w:rPr>
        <w:t xml:space="preserve">§ </w:t>
      </w:r>
      <w:r w:rsidR="005F232B" w:rsidRPr="00AE2C8C">
        <w:rPr>
          <w:rFonts w:ascii="Times New Roman" w:hAnsi="Times New Roman"/>
          <w:b/>
          <w:szCs w:val="24"/>
        </w:rPr>
        <w:t>6</w:t>
      </w:r>
    </w:p>
    <w:p w14:paraId="4EF3DD2B" w14:textId="77777777" w:rsidR="003037D1" w:rsidRPr="00AE2C8C" w:rsidRDefault="003037D1" w:rsidP="00915F46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  <w:r w:rsidRPr="00AE2C8C">
        <w:rPr>
          <w:rFonts w:ascii="Times New Roman" w:hAnsi="Times New Roman"/>
          <w:b/>
          <w:szCs w:val="24"/>
        </w:rPr>
        <w:t>OBOWIĄZKI ZAMAWIAJĄCEGO I WYKONAWCY</w:t>
      </w:r>
    </w:p>
    <w:p w14:paraId="3F3B35DA" w14:textId="77777777" w:rsidR="00F16C45" w:rsidRPr="00AE2C8C" w:rsidRDefault="00F16C45" w:rsidP="00915F46">
      <w:pPr>
        <w:pStyle w:val="BodyText23"/>
        <w:widowControl/>
        <w:tabs>
          <w:tab w:val="left" w:pos="8731"/>
        </w:tabs>
        <w:spacing w:line="360" w:lineRule="auto"/>
        <w:rPr>
          <w:rFonts w:ascii="Times New Roman" w:hAnsi="Times New Roman"/>
          <w:b/>
          <w:szCs w:val="24"/>
        </w:rPr>
      </w:pPr>
    </w:p>
    <w:p w14:paraId="420C6DE1" w14:textId="3642BDAC" w:rsidR="004C6C86" w:rsidRPr="00AE2C8C" w:rsidRDefault="004C6C86" w:rsidP="00915F46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pacing w:val="1"/>
          <w:sz w:val="24"/>
          <w:szCs w:val="24"/>
        </w:rPr>
        <w:t xml:space="preserve">Przedmiary robót i kosztorysy inwestorskie dla wszystkich branż należy opracować </w:t>
      </w:r>
      <w:r w:rsidRPr="00AE2C8C">
        <w:rPr>
          <w:rFonts w:ascii="Times New Roman" w:hAnsi="Times New Roman" w:cs="Times New Roman"/>
          <w:spacing w:val="1"/>
          <w:sz w:val="24"/>
          <w:szCs w:val="24"/>
        </w:rPr>
        <w:br/>
        <w:t xml:space="preserve">w jednym programie kosztorysowym </w:t>
      </w:r>
      <w:r w:rsidRPr="00AE2C8C">
        <w:rPr>
          <w:rFonts w:ascii="Times New Roman" w:hAnsi="Times New Roman" w:cs="Times New Roman"/>
          <w:sz w:val="24"/>
          <w:szCs w:val="24"/>
        </w:rPr>
        <w:t xml:space="preserve">i dostarczyć Zamawiającemu w wersji edytowalnej </w:t>
      </w:r>
      <w:r w:rsidR="009E45B0" w:rsidRPr="00AE2C8C">
        <w:rPr>
          <w:rFonts w:ascii="Times New Roman" w:hAnsi="Times New Roman" w:cs="Times New Roman"/>
          <w:sz w:val="24"/>
          <w:szCs w:val="24"/>
        </w:rPr>
        <w:br/>
      </w:r>
      <w:r w:rsidRPr="00AE2C8C">
        <w:rPr>
          <w:rFonts w:ascii="Times New Roman" w:hAnsi="Times New Roman" w:cs="Times New Roman"/>
          <w:sz w:val="24"/>
          <w:szCs w:val="24"/>
        </w:rPr>
        <w:t>w arkuszu kalkulacyjnym Excel 2013 – 2019.</w:t>
      </w:r>
    </w:p>
    <w:p w14:paraId="71E02CAC" w14:textId="36829D7D" w:rsidR="004C6C86" w:rsidRPr="00AE2C8C" w:rsidRDefault="004C6C86" w:rsidP="00892272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Kosztorysy inwestorskie powinny być aktualne na dzień przekazania przedmiotu umowy Zamawiającemu, o którym mowa </w:t>
      </w:r>
      <w:r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§ </w:t>
      </w:r>
      <w:r w:rsidR="00892272"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="00892272"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2</w:t>
      </w:r>
      <w:r w:rsidRPr="008922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1EBDD1" w14:textId="77777777" w:rsidR="004C6C86" w:rsidRPr="00AE2C8C" w:rsidRDefault="004C6C86" w:rsidP="00915F46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uzgodni dokumentację projektową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wszystkich właściwych instytucjach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urzędach w niezbędnym zakresie. Koszty tych uzgodnień obejmuje wynagrodzenie Wykonawcy, a ponadto złoży pisemne oświadczenia:</w:t>
      </w:r>
    </w:p>
    <w:p w14:paraId="7664D42A" w14:textId="2C52FB9D" w:rsidR="004C6C86" w:rsidRPr="00AE2C8C" w:rsidRDefault="004C6C86" w:rsidP="00915F46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została wykonana zgodnie z umową, obowiązującymi przepisami prawa </w:t>
      </w:r>
      <w:r w:rsidR="003A5DAE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oraz jest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stanie kompletnym i zapewnia, że dokumentacja nie ma wad, </w:t>
      </w:r>
    </w:p>
    <w:p w14:paraId="152C35EA" w14:textId="0C0ADDDD" w:rsidR="004C6C86" w:rsidRPr="00AE2C8C" w:rsidRDefault="004C6C86" w:rsidP="00915F46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że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wykonana zgodnie z zasadami współczesnej wiedzy technicznej, obowiązującymi przepisami i jest kompletna z punktu widzenia celu któremu ma służyć,</w:t>
      </w:r>
    </w:p>
    <w:p w14:paraId="5C1CFFCA" w14:textId="77777777" w:rsidR="004C6C86" w:rsidRPr="00AE2C8C" w:rsidRDefault="004C6C86" w:rsidP="00915F46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że przedłożona dokumentacja w wersji papierowej jest zgodna z załączoną wersją elektroniczną,</w:t>
      </w:r>
    </w:p>
    <w:p w14:paraId="17EE0FC0" w14:textId="64B0DD88" w:rsidR="00322569" w:rsidRPr="00AE2C8C" w:rsidRDefault="004C6C86" w:rsidP="00915F46">
      <w:pPr>
        <w:pStyle w:val="Akapitzlist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że rozwiązania techniczne zawarte w dokumentacji w zakresie technologii wykonania robót, doboru materiałów i urządzeń określają przedmiot zamówienia w sposób zgodny z ustawą Prawo Zamówień Publicznych</w:t>
      </w:r>
      <w:r w:rsidR="00882ECB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C7BEDF" w14:textId="71170E9B" w:rsidR="00D9336E" w:rsidRPr="00AE2C8C" w:rsidRDefault="004C6C86" w:rsidP="005F232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ind w:left="425" w:hanging="28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określone w ust. </w:t>
      </w:r>
      <w:r w:rsidR="00C1767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 następuje w trybie art. 564 kc.</w:t>
      </w:r>
    </w:p>
    <w:p w14:paraId="2993679D" w14:textId="77777777" w:rsidR="004C6C86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powinien na bieżąco dokonywać uzgodnień dotyczących dokumentacji projektowej z Zamawiającym, który zobowiązuje się do ścisłego współdziałania przy wykonywaniu niniejszej umowy. </w:t>
      </w:r>
    </w:p>
    <w:p w14:paraId="16FABCE4" w14:textId="5BE06A2F" w:rsidR="004C6C86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zorganizuje proces wykonywania przedmiotu umowy w taki sposób, </w:t>
      </w:r>
      <w:r w:rsidR="00EB7F42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aby ustalony termin jej realizacji został dotrzymany. </w:t>
      </w:r>
    </w:p>
    <w:p w14:paraId="45CBE017" w14:textId="77777777" w:rsidR="00882ECB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Wykonawca, niezwłocznie poinformuje na piśmie Zamawiającego o przewidywanym opóźnieniu w realizacji przedmiotu umowy i jego przyczynach oraz o wszystkich okolicznościach mogących mieć wpływ na terminową realizację przedmiotu umowy,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a także na wniosek Zamawiającego winien informować o postępie prac projektowych.</w:t>
      </w:r>
    </w:p>
    <w:p w14:paraId="5E60459D" w14:textId="3960A0A8" w:rsidR="004C6C86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wykonania przedmiotu umowy Wykonawca użyje własnych materiałów. </w:t>
      </w:r>
    </w:p>
    <w:p w14:paraId="2E5B8E6C" w14:textId="5871EF41" w:rsidR="004C6C86" w:rsidRPr="00AE2C8C" w:rsidRDefault="004C6C86" w:rsidP="00915F46">
      <w:pPr>
        <w:pStyle w:val="Akapitzlist"/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Wykonawca, w ramach niniejszego wynagrodzenia, obowiązany jest udzielać odpowiedzi </w:t>
      </w:r>
      <w:r w:rsidR="00027D47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pytania Wykonawców składane podczas przeprowadzania postępowania o udzielenie zamówienia publicznego na realizację inwestycji będącej przedmiotem umowy, oraz pytania dotyczące niejasności w dokumentacji projektowej wykonawców realizujących roboty </w:t>
      </w:r>
      <w:r w:rsidR="00027D47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wykonanej dokumentacji projektowej w terminie 3 dni, od dnia przekazania treści pytań przez Zamawiającego, pod rygorem naliczania kar umownych, zgodnie z § </w:t>
      </w:r>
      <w:r w:rsidR="00057087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ins w:id="0" w:author="wtuczapska" w:date="2024-06-04T14:10:00Z">
        <w:r w:rsidR="00612016"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 xml:space="preserve">. </w:t>
        </w:r>
      </w:ins>
      <w:bookmarkStart w:id="1" w:name="_GoBack"/>
      <w:bookmarkEnd w:id="1"/>
      <w:r w:rsidR="00DB4F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 1 pkt 3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9739EC7" w14:textId="702F921B" w:rsidR="004C6C86" w:rsidRPr="00AE2C8C" w:rsidRDefault="005F232B" w:rsidP="00915F46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jest obowiązany odebrać przedmiot umowy lub jego element </w:t>
      </w:r>
      <w:r w:rsidR="00403D72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4C6C8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jest zgodny z umową i spełnia wymogi obowiązujących przepisów prawa.</w:t>
      </w:r>
    </w:p>
    <w:p w14:paraId="339EEE18" w14:textId="7C81DE49" w:rsidR="004C6C86" w:rsidRPr="00AE2C8C" w:rsidRDefault="005F232B" w:rsidP="00915F46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wykona dokumentację z najwyższą starannością, profesjonalnie, bez wad, zgodnie z postanowieniami umowy i obowiązującymi przepisami prawa.</w:t>
      </w:r>
    </w:p>
    <w:p w14:paraId="7320D23A" w14:textId="1D398C29" w:rsidR="004C6C86" w:rsidRPr="00AE2C8C" w:rsidRDefault="005F232B" w:rsidP="00915F46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sporządzi wykaz opracowań z wyszczególnieniem części opisowej </w:t>
      </w:r>
      <w:r w:rsidR="004C6C86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rysunkowej wraz z wykazem rysunków.</w:t>
      </w:r>
    </w:p>
    <w:p w14:paraId="48A44410" w14:textId="77777777" w:rsidR="00F90838" w:rsidRPr="00AE2C8C" w:rsidRDefault="00F90838" w:rsidP="00915F46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14:paraId="69890335" w14:textId="2096E64A" w:rsidR="004C6C86" w:rsidRPr="00AE2C8C" w:rsidRDefault="004C6C86" w:rsidP="00915F46">
      <w:pPr>
        <w:pStyle w:val="Normalny1"/>
        <w:spacing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14:paraId="484CF161" w14:textId="77777777" w:rsidR="004C6C86" w:rsidRPr="00AE2C8C" w:rsidRDefault="004C6C86" w:rsidP="00915F46">
      <w:pPr>
        <w:pStyle w:val="Normalny1"/>
        <w:widowControl w:val="0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PRZENIESIENIE AUTORSKICH PRAW MAJĄTKOWYCH</w:t>
      </w:r>
    </w:p>
    <w:p w14:paraId="4DE90065" w14:textId="77777777" w:rsidR="00876C5B" w:rsidRPr="00AE2C8C" w:rsidRDefault="00876C5B" w:rsidP="00915F46">
      <w:pPr>
        <w:pStyle w:val="Normalny1"/>
        <w:widowControl w:val="0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E1B8F5" w14:textId="4E092F34" w:rsidR="00450D0C" w:rsidRPr="00AE2C8C" w:rsidRDefault="00D37406" w:rsidP="005F232B">
      <w:pPr>
        <w:suppressAutoHyphens/>
        <w:spacing w:line="360" w:lineRule="auto"/>
        <w:ind w:left="426" w:hanging="284"/>
        <w:jc w:val="both"/>
        <w:rPr>
          <w:sz w:val="24"/>
          <w:szCs w:val="24"/>
        </w:rPr>
      </w:pPr>
      <w:r w:rsidRPr="00AE2C8C">
        <w:rPr>
          <w:rFonts w:eastAsiaTheme="minorHAnsi"/>
          <w:b/>
          <w:color w:val="auto"/>
          <w:sz w:val="24"/>
          <w:szCs w:val="24"/>
        </w:rPr>
        <w:t>1.</w:t>
      </w:r>
      <w:r w:rsidRPr="00AE2C8C">
        <w:rPr>
          <w:sz w:val="24"/>
          <w:szCs w:val="24"/>
        </w:rPr>
        <w:t xml:space="preserve"> </w:t>
      </w:r>
      <w:r w:rsidR="004C6C86" w:rsidRPr="00AE2C8C">
        <w:rPr>
          <w:sz w:val="24"/>
          <w:szCs w:val="24"/>
        </w:rPr>
        <w:t xml:space="preserve">Wykonawca z dniem odbioru przedmiotu umowy przenosi na Zamawiającego, </w:t>
      </w:r>
      <w:r w:rsidR="00D72879" w:rsidRPr="00AE2C8C">
        <w:rPr>
          <w:sz w:val="24"/>
          <w:szCs w:val="24"/>
        </w:rPr>
        <w:br/>
      </w:r>
      <w:r w:rsidR="004C6C86" w:rsidRPr="00AE2C8C">
        <w:rPr>
          <w:sz w:val="24"/>
          <w:szCs w:val="24"/>
        </w:rPr>
        <w:t xml:space="preserve">bez </w:t>
      </w:r>
      <w:r w:rsidR="00915F46" w:rsidRPr="00AE2C8C">
        <w:rPr>
          <w:sz w:val="24"/>
          <w:szCs w:val="24"/>
        </w:rPr>
        <w:t>konieczności składania</w:t>
      </w:r>
      <w:r w:rsidR="004C6C86" w:rsidRPr="00AE2C8C">
        <w:rPr>
          <w:sz w:val="24"/>
          <w:szCs w:val="24"/>
        </w:rPr>
        <w:t xml:space="preserve"> w tym zakresie dodatkowego oświadczenia woli w ramach wynagrodzenia umownego całość autorskich praw majątkowych do opracowania dokumentacji projektowej, bez żadnych ograniczeń czasowych i terytorialnych, w zakresie:</w:t>
      </w:r>
    </w:p>
    <w:p w14:paraId="65222B69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wykorzystania opracowań do realizacji inwestycji,</w:t>
      </w:r>
    </w:p>
    <w:p w14:paraId="6FA69B8E" w14:textId="11821CD1" w:rsidR="00450D0C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utrwalania dokumentacji projektowej w postaci cyfrowej np. na nośniku (CD-R),</w:t>
      </w:r>
    </w:p>
    <w:p w14:paraId="499395C7" w14:textId="593E16C4" w:rsidR="00D72879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zwielokrotniania dokumentacji projektowej każdą możliwą techniką, w tym techniką </w:t>
      </w:r>
    </w:p>
    <w:p w14:paraId="6D3C2B90" w14:textId="249BFDEB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drukarską, kserograficzną, zapisu magnetycznego, techniką cyfrową,</w:t>
      </w:r>
    </w:p>
    <w:p w14:paraId="38603637" w14:textId="05213C6F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pacing w:val="-6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udostępnianie dokumentacji projektowej osobom trzecim, a w szczególności stronom postępowań </w:t>
      </w:r>
      <w:r w:rsidR="007D283A" w:rsidRPr="00AE2C8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   </w:t>
      </w:r>
      <w:r w:rsidRPr="00AE2C8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administracyjnych, podmiotom biorącym udział w procedurach przetargowych,</w:t>
      </w:r>
    </w:p>
    <w:p w14:paraId="5E0C9C0B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wprowadzania opracowania lub jego elementów do pamięci komputera na dowolnej liczbie własnych stanowisk komputerowych, przesyłanie przy pomocy sieci multimedialnej, komputerowej i teleinformatycznej, w tym Internetu,</w:t>
      </w:r>
    </w:p>
    <w:p w14:paraId="24CB3773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publiczne udostępnianie w formie ogólnodostępnych wystaw i ekspozycji, </w:t>
      </w:r>
    </w:p>
    <w:p w14:paraId="231B0E5F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wykorzystanie opracowań do publikacji w celach promocji inwestycji,</w:t>
      </w:r>
    </w:p>
    <w:p w14:paraId="600312F3" w14:textId="77777777" w:rsidR="004C6C86" w:rsidRPr="00AE2C8C" w:rsidRDefault="004C6C86" w:rsidP="00322569">
      <w:pPr>
        <w:pStyle w:val="Normalny1"/>
        <w:widowControl w:val="0"/>
        <w:numPr>
          <w:ilvl w:val="0"/>
          <w:numId w:val="33"/>
        </w:numPr>
        <w:tabs>
          <w:tab w:val="left" w:pos="284"/>
        </w:tabs>
        <w:spacing w:line="360" w:lineRule="auto"/>
        <w:ind w:left="284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wykorzystywanie opracowań w celu uzyskania wszelkich dostępnych form pomocy finansowej dla realizacji inwestycji. </w:t>
      </w:r>
    </w:p>
    <w:p w14:paraId="1F7BAD57" w14:textId="464ECC9C" w:rsidR="00023C11" w:rsidRPr="00AE2C8C" w:rsidRDefault="004C6C86" w:rsidP="00322569">
      <w:pPr>
        <w:pStyle w:val="Normalny1"/>
        <w:widowControl w:val="0"/>
        <w:tabs>
          <w:tab w:val="left" w:pos="284"/>
        </w:tabs>
        <w:spacing w:line="36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Z chwilą nabycia praw majątkowych autorskich Zamawiający nabywa własność nośnika, </w:t>
      </w:r>
      <w:r w:rsidR="00403D72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na którym utrwalono utwór, co do którego następuje tych praw. </w:t>
      </w:r>
    </w:p>
    <w:p w14:paraId="61F8989A" w14:textId="251D3867" w:rsidR="004C6C86" w:rsidRPr="00AE2C8C" w:rsidRDefault="007D283A" w:rsidP="0025692C">
      <w:pPr>
        <w:pStyle w:val="Normalny1"/>
        <w:widowControl w:val="0"/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2.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W przypadku wykonania opracowań przez Wy</w:t>
      </w:r>
      <w:r w:rsidR="00023C11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konawcę z udziałem innych osób,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którym przysługują majątkowe prawa autorskie do opracowań lub ich części, Wykonawca zobowiązuje się:</w:t>
      </w:r>
    </w:p>
    <w:p w14:paraId="190334C6" w14:textId="0DB95BE7" w:rsidR="004C6C86" w:rsidRPr="00AE2C8C" w:rsidRDefault="004C6C86" w:rsidP="0025692C">
      <w:pPr>
        <w:pStyle w:val="Normalny1"/>
        <w:widowControl w:val="0"/>
        <w:numPr>
          <w:ilvl w:val="0"/>
          <w:numId w:val="34"/>
        </w:numPr>
        <w:tabs>
          <w:tab w:val="left" w:pos="142"/>
          <w:tab w:val="left" w:pos="426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nabyć od autorów opracowań majątkowe prawa autorskie celem ich dalszego </w:t>
      </w:r>
      <w:r w:rsidR="0025692C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przeniesienia na rzecz Zamawiającego, w trybie określonym w ust. 1, na polach eksploatacji określonych </w:t>
      </w:r>
      <w:r w:rsidR="00027D47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w ust. 1,</w:t>
      </w:r>
    </w:p>
    <w:p w14:paraId="2B0C47D4" w14:textId="3FA16CDA" w:rsidR="004C6C86" w:rsidRPr="00AE2C8C" w:rsidRDefault="004C6C86" w:rsidP="0025692C">
      <w:pPr>
        <w:pStyle w:val="Normalny1"/>
        <w:widowControl w:val="0"/>
        <w:numPr>
          <w:ilvl w:val="0"/>
          <w:numId w:val="34"/>
        </w:numPr>
        <w:tabs>
          <w:tab w:val="left" w:pos="142"/>
          <w:tab w:val="left" w:pos="709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uzyskać zgodę, o której mowa w ust. 4, autorów dokumentacji do korzystania </w:t>
      </w:r>
      <w:r w:rsidR="00403D72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przez Zamawiającego z opracowań,</w:t>
      </w:r>
    </w:p>
    <w:p w14:paraId="112C56D3" w14:textId="20F4FBB7" w:rsidR="004C6C86" w:rsidRPr="00AE2C8C" w:rsidRDefault="004C6C86" w:rsidP="0025692C">
      <w:pPr>
        <w:pStyle w:val="Normalny1"/>
        <w:widowControl w:val="0"/>
        <w:numPr>
          <w:ilvl w:val="0"/>
          <w:numId w:val="34"/>
        </w:numPr>
        <w:tabs>
          <w:tab w:val="left" w:pos="142"/>
          <w:tab w:val="left" w:pos="284"/>
        </w:tabs>
        <w:spacing w:line="36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dostarczyć Zamawiającemu wraz z opracowaniami oświadczenia twórców (współtwórców) opracowań, że Wykonawca dysponuje prawami autorskimi do tych opracowań </w:t>
      </w:r>
      <w:r w:rsidR="00027D47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>oraz że wyrażają oni zgodę</w:t>
      </w:r>
      <w:r w:rsidR="0089227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której mowa w pkt 2. </w:t>
      </w:r>
    </w:p>
    <w:p w14:paraId="6D0BA914" w14:textId="010DF44D" w:rsidR="004C6C86" w:rsidRPr="00AE2C8C" w:rsidRDefault="00D9336E" w:rsidP="00322569">
      <w:pPr>
        <w:pStyle w:val="Normalny1"/>
        <w:widowControl w:val="0"/>
        <w:tabs>
          <w:tab w:val="left" w:pos="142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3.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upoważnia Zamawiającego do wykonywania praw autorskich osobistych 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do utworu, czego zobowiązuje się nie odwoływa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ć pod rygorem odpowiedzialności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odszkodowawczej. </w:t>
      </w:r>
    </w:p>
    <w:p w14:paraId="1C152486" w14:textId="77BC18EA" w:rsidR="00322569" w:rsidRPr="00AE2C8C" w:rsidRDefault="00D9336E" w:rsidP="00892272">
      <w:pPr>
        <w:pStyle w:val="Normalny1"/>
        <w:widowControl w:val="0"/>
        <w:tabs>
          <w:tab w:val="left" w:pos="142"/>
        </w:tabs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Z datą odbioru przez Zamawiającego przedmiotu umowy, Wykonawca, w ramach wynagrodzenia umownego, zezwala na korzystanie przez Zamawiającego ze sporządzonych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przez niego 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lub dla niego opracowań oraz rozporządzania nimi – wykonywanie praw zależnych do utworu 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>lub jego fragmentów, oraz przenosi na Zamawiającego prawo zezwalania na wykonywanie zależnych pra</w:t>
      </w:r>
      <w:r w:rsidR="00322569" w:rsidRPr="00AE2C8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4C6C86" w:rsidRPr="00AE2C8C">
        <w:rPr>
          <w:rFonts w:ascii="Times New Roman" w:eastAsia="Times New Roman" w:hAnsi="Times New Roman"/>
          <w:sz w:val="24"/>
          <w:szCs w:val="24"/>
          <w:lang w:eastAsia="pl-PL"/>
        </w:rPr>
        <w:t xml:space="preserve"> autorskich do utworu.</w:t>
      </w:r>
    </w:p>
    <w:p w14:paraId="0EE7586A" w14:textId="709B4ACC" w:rsidR="00876C5B" w:rsidRPr="00AE2C8C" w:rsidRDefault="00876C5B" w:rsidP="00915F46">
      <w:pPr>
        <w:pStyle w:val="Normalny1"/>
        <w:widowControl w:val="0"/>
        <w:shd w:val="clear" w:color="auto" w:fill="FFFFFF"/>
        <w:tabs>
          <w:tab w:val="left" w:pos="730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§ </w:t>
      </w:r>
      <w:r w:rsidR="005F232B"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</w:p>
    <w:p w14:paraId="5C378344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14:paraId="0215E00C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B3C0B6" w14:textId="77777777" w:rsidR="00876C5B" w:rsidRPr="00AE2C8C" w:rsidRDefault="00876C5B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Wykonawca zapłaci Zamawiającemu kary umowne:</w:t>
      </w:r>
    </w:p>
    <w:p w14:paraId="02F4ED5F" w14:textId="23A4C910" w:rsidR="00876C5B" w:rsidRPr="00AE2C8C" w:rsidRDefault="00876C5B" w:rsidP="00915F46">
      <w:pPr>
        <w:pStyle w:val="Sowowa"/>
        <w:numPr>
          <w:ilvl w:val="1"/>
          <w:numId w:val="35"/>
        </w:numPr>
        <w:suppressAutoHyphens/>
        <w:ind w:left="709" w:hanging="425"/>
        <w:jc w:val="both"/>
        <w:rPr>
          <w:bCs/>
          <w:szCs w:val="24"/>
        </w:rPr>
      </w:pPr>
      <w:r w:rsidRPr="00AE2C8C">
        <w:rPr>
          <w:bCs/>
          <w:szCs w:val="24"/>
        </w:rPr>
        <w:t xml:space="preserve">za zwłokę w wykonaniu całości przedmiotu umowy – w wysokości 0,1% wynagrodzenia  </w:t>
      </w:r>
      <w:r w:rsidR="005F232B" w:rsidRPr="00AE2C8C">
        <w:rPr>
          <w:bCs/>
          <w:szCs w:val="24"/>
        </w:rPr>
        <w:br/>
      </w:r>
      <w:r w:rsidRPr="00AE2C8C">
        <w:rPr>
          <w:bCs/>
          <w:szCs w:val="24"/>
        </w:rPr>
        <w:t>za każdy dzień zwłoki,</w:t>
      </w:r>
    </w:p>
    <w:p w14:paraId="09431488" w14:textId="4CBAD2BF" w:rsidR="00876C5B" w:rsidRPr="00AE2C8C" w:rsidRDefault="00876C5B" w:rsidP="00915F46">
      <w:pPr>
        <w:pStyle w:val="Sowowa"/>
        <w:numPr>
          <w:ilvl w:val="1"/>
          <w:numId w:val="35"/>
        </w:numPr>
        <w:suppressAutoHyphens/>
        <w:ind w:left="709" w:hanging="425"/>
        <w:jc w:val="both"/>
        <w:rPr>
          <w:bCs/>
          <w:szCs w:val="24"/>
        </w:rPr>
      </w:pPr>
      <w:r w:rsidRPr="00AE2C8C">
        <w:rPr>
          <w:bCs/>
          <w:szCs w:val="24"/>
        </w:rPr>
        <w:t xml:space="preserve">za zwłokę w usunięciu wad stwierdzonych w okresie rękojmi – w wysokości 0,1 % wynagrodzenia za każdy dzień zwłoki licząc od upływu dnia wyznaczonego </w:t>
      </w:r>
      <w:r w:rsidR="00450D0C" w:rsidRPr="00AE2C8C">
        <w:rPr>
          <w:bCs/>
          <w:szCs w:val="24"/>
        </w:rPr>
        <w:br/>
      </w:r>
      <w:r w:rsidRPr="00AE2C8C">
        <w:rPr>
          <w:bCs/>
          <w:szCs w:val="24"/>
        </w:rPr>
        <w:t>na usuniecie wad,</w:t>
      </w:r>
    </w:p>
    <w:p w14:paraId="6D774FAA" w14:textId="74C3E819" w:rsidR="00876C5B" w:rsidRPr="00AE2C8C" w:rsidRDefault="00876C5B" w:rsidP="00915F46">
      <w:pPr>
        <w:pStyle w:val="Sowowa"/>
        <w:numPr>
          <w:ilvl w:val="1"/>
          <w:numId w:val="35"/>
        </w:numPr>
        <w:suppressAutoHyphens/>
        <w:ind w:left="709" w:hanging="425"/>
        <w:jc w:val="both"/>
        <w:rPr>
          <w:bCs/>
          <w:szCs w:val="24"/>
        </w:rPr>
      </w:pPr>
      <w:r w:rsidRPr="00AE2C8C">
        <w:rPr>
          <w:bCs/>
          <w:szCs w:val="24"/>
        </w:rPr>
        <w:t xml:space="preserve">za niewykonanie obowiązku udzielania w terminie określonym w </w:t>
      </w:r>
      <w:r w:rsidRPr="00AE2C8C">
        <w:rPr>
          <w:szCs w:val="24"/>
        </w:rPr>
        <w:t>§</w:t>
      </w:r>
      <w:r w:rsidRPr="00AE2C8C">
        <w:rPr>
          <w:bCs/>
          <w:szCs w:val="24"/>
        </w:rPr>
        <w:t xml:space="preserve"> </w:t>
      </w:r>
      <w:r w:rsidR="00057087" w:rsidRPr="00AE2C8C">
        <w:rPr>
          <w:bCs/>
          <w:szCs w:val="24"/>
        </w:rPr>
        <w:t>6</w:t>
      </w:r>
      <w:r w:rsidRPr="00AE2C8C">
        <w:rPr>
          <w:bCs/>
          <w:szCs w:val="24"/>
        </w:rPr>
        <w:t xml:space="preserve"> ust. </w:t>
      </w:r>
      <w:r w:rsidR="00892272">
        <w:rPr>
          <w:bCs/>
          <w:szCs w:val="24"/>
        </w:rPr>
        <w:t>9</w:t>
      </w:r>
      <w:r w:rsidRPr="00AE2C8C">
        <w:rPr>
          <w:bCs/>
          <w:szCs w:val="24"/>
        </w:rPr>
        <w:t xml:space="preserve"> odpowiedzi </w:t>
      </w:r>
      <w:r w:rsidR="005F232B" w:rsidRPr="00AE2C8C">
        <w:rPr>
          <w:bCs/>
          <w:szCs w:val="24"/>
        </w:rPr>
        <w:br/>
      </w:r>
      <w:r w:rsidRPr="00AE2C8C">
        <w:rPr>
          <w:bCs/>
          <w:szCs w:val="24"/>
        </w:rPr>
        <w:t xml:space="preserve">na pytania Wykonawców składane podczas przeprowadzania postępowania o udzielenie zamówienia publicznego na realizację inwestycji będącej przedmiotem projektu oraz pytania Wykonawców realizujących roboty na podstawie wykonanej dokumentacji projektowej, </w:t>
      </w:r>
      <w:r w:rsidR="005F232B" w:rsidRPr="00AE2C8C">
        <w:rPr>
          <w:bCs/>
          <w:szCs w:val="24"/>
        </w:rPr>
        <w:br/>
      </w:r>
      <w:r w:rsidRPr="00AE2C8C">
        <w:rPr>
          <w:bCs/>
          <w:szCs w:val="24"/>
        </w:rPr>
        <w:t>w wysokości 100 zł za każdy dzień zwłoki,</w:t>
      </w:r>
    </w:p>
    <w:p w14:paraId="5C4B5266" w14:textId="124C6F29" w:rsidR="007D283A" w:rsidRPr="00AE2C8C" w:rsidRDefault="00876C5B" w:rsidP="00915F46">
      <w:pPr>
        <w:pStyle w:val="Sowowa"/>
        <w:numPr>
          <w:ilvl w:val="1"/>
          <w:numId w:val="35"/>
        </w:numPr>
        <w:suppressAutoHyphens/>
        <w:ind w:left="709" w:hanging="425"/>
        <w:jc w:val="both"/>
        <w:rPr>
          <w:bCs/>
          <w:szCs w:val="24"/>
        </w:rPr>
      </w:pPr>
      <w:r w:rsidRPr="00AE2C8C">
        <w:rPr>
          <w:bCs/>
          <w:szCs w:val="24"/>
        </w:rPr>
        <w:t xml:space="preserve">za odstąpienie od umowy </w:t>
      </w:r>
      <w:r w:rsidRPr="00AE2C8C">
        <w:rPr>
          <w:szCs w:val="24"/>
        </w:rPr>
        <w:t>przez Zamawiającego z przyczyn zależnych od Wykonawcy w wysokości 10 % wynagrodzenia</w:t>
      </w:r>
      <w:r w:rsidRPr="00AE2C8C">
        <w:rPr>
          <w:bCs/>
          <w:szCs w:val="24"/>
        </w:rPr>
        <w:t>.</w:t>
      </w:r>
    </w:p>
    <w:p w14:paraId="27636C34" w14:textId="28C658D9" w:rsidR="00876C5B" w:rsidRPr="00AE2C8C" w:rsidRDefault="007D283A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C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6C5B"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przypadku powstania szkody Zamawiającemu przysługuje prawo dochodzenia odszkodowania przewyższającego wysokość zastrzeżonych kar umownych na zasadach ogólnych.</w:t>
      </w:r>
    </w:p>
    <w:p w14:paraId="2C3ADA10" w14:textId="03EA614D" w:rsidR="00876C5B" w:rsidRPr="00AE2C8C" w:rsidRDefault="00876C5B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Termin zapłaty należności tytułem kar umownych wynosi do 3 dni od dnia doręczenia noty księgowej. W razie bezskutecznego upływu terminu naliczone zostaną odsetki ustawowe </w:t>
      </w:r>
      <w:r w:rsidR="00027D47"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 opóźnienie.</w:t>
      </w:r>
    </w:p>
    <w:p w14:paraId="68CC631D" w14:textId="77777777" w:rsidR="00876C5B" w:rsidRPr="00AE2C8C" w:rsidRDefault="00876C5B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Zamawiający może dokonać potrącenia wymagalnych kar umownych wraz z odsetkami z wynagrodzenia Wykonawcy. </w:t>
      </w:r>
    </w:p>
    <w:p w14:paraId="1B14970F" w14:textId="08490873" w:rsidR="00AC0814" w:rsidRPr="00AE2C8C" w:rsidRDefault="00876C5B" w:rsidP="00915F46">
      <w:pPr>
        <w:pStyle w:val="Akapitzlist"/>
        <w:numPr>
          <w:ilvl w:val="0"/>
          <w:numId w:val="44"/>
        </w:num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Suma kar umownych, których mogą dochodzić strony nie może przekroczyć 25% wynagrodzenia.</w:t>
      </w:r>
    </w:p>
    <w:p w14:paraId="1A08EC38" w14:textId="77777777" w:rsidR="0025692C" w:rsidRPr="00AE2C8C" w:rsidRDefault="0025692C" w:rsidP="00322569">
      <w:pPr>
        <w:pStyle w:val="Normalny1"/>
        <w:spacing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7ED536" w14:textId="366A3B58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</w:p>
    <w:p w14:paraId="3633D403" w14:textId="6016ABC9" w:rsidR="00450D0C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14:paraId="7D593CC5" w14:textId="77777777" w:rsidR="00450D0C" w:rsidRPr="00AE2C8C" w:rsidRDefault="00450D0C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52D0FB" w14:textId="0677D73B" w:rsidR="00322569" w:rsidRPr="00AE2C8C" w:rsidRDefault="00876C5B" w:rsidP="00322569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Uprawnienia Zamawiającego z tytułu rękojmi za wady w dokumentacji projektowej wygasają </w:t>
      </w:r>
      <w:r w:rsidR="00322569"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w stosunku do Wykonawcy wraz z wygaśnięciem odpowiedzialności wykonawcy rob</w:t>
      </w:r>
      <w:r w:rsidR="00D37406"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ó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 z tytułu </w:t>
      </w:r>
    </w:p>
    <w:p w14:paraId="073E4423" w14:textId="481B1DCB" w:rsidR="00450D0C" w:rsidRPr="00AE2C8C" w:rsidRDefault="00876C5B" w:rsidP="00322569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rękojmi za wady robót wykonanych na podstawie tej dokumentacji. </w:t>
      </w:r>
    </w:p>
    <w:p w14:paraId="554919FC" w14:textId="77777777" w:rsidR="00322569" w:rsidRDefault="00322569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614BA01" w14:textId="77777777" w:rsidR="00892272" w:rsidRPr="00AE2C8C" w:rsidRDefault="00892272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1B1CC3" w14:textId="7E6CBDAB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1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</w:t>
      </w:r>
    </w:p>
    <w:p w14:paraId="5E2B3397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PRZEDSTAWICIELE ZAMAWIAJĄCEGO I WYKONAWCY, </w:t>
      </w:r>
    </w:p>
    <w:p w14:paraId="3A66FE06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14:paraId="25F243E0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2C01AD" w14:textId="77777777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wskazuje następujące osoby skierowane do realizacji umowy:</w:t>
      </w:r>
    </w:p>
    <w:p w14:paraId="5F4906FD" w14:textId="51A3701C" w:rsidR="00876C5B" w:rsidRPr="00AE2C8C" w:rsidRDefault="00876C5B" w:rsidP="00915F46">
      <w:pPr>
        <w:pStyle w:val="Akapitzlist"/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koordynowania i nadzorowania realizacji przedmiotu umowy za strony Wykonawcy: …………………………………………., e-mail: ….. i Wykonawca upoważnia </w:t>
      </w:r>
      <w:r w:rsidR="00027D47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ją do podpisywania protokołów przekazania dokumentacji oraz odbioru przedmiotu umowy.</w:t>
      </w:r>
    </w:p>
    <w:p w14:paraId="0F9DFA25" w14:textId="77777777" w:rsidR="00876C5B" w:rsidRPr="00AE2C8C" w:rsidRDefault="00876C5B" w:rsidP="00915F46">
      <w:pPr>
        <w:pStyle w:val="Akapitzlist"/>
        <w:numPr>
          <w:ilvl w:val="0"/>
          <w:numId w:val="38"/>
        </w:num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Prace projektowe stanowiące przedmiot umowy ze strony Wykonawcy prowadzić będzie……………… </w:t>
      </w:r>
    </w:p>
    <w:p w14:paraId="3A9215F0" w14:textId="0610B14D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przypadku zmiany osoby realizującej prace projektowe </w:t>
      </w:r>
      <w:r w:rsidRPr="00AE2C8C"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 xml:space="preserve">Wykonawca jest zobowiązany przedłożyć Zamawiającemu propozycję zmiany nie później niż 7 dni przed planowanym terminem zmiany. Wykonawca jest zobowiązany do wykazania Zamawiającemu, że proponowane osoby spełniają wymagania określone w zapytaniu ofertowym. Zmiana projektanta musi być zaakceptowana przez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Zamawiającego. </w:t>
      </w:r>
      <w:r w:rsidRPr="00AE2C8C"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 xml:space="preserve">Dopiero po akceptacji zmiana może być dokonana </w:t>
      </w:r>
      <w:r w:rsidR="00027D47" w:rsidRPr="00AE2C8C"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br/>
      </w:r>
      <w:r w:rsidRPr="00AE2C8C"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formie pisemnej i nie wymaga to zmiany umowy.</w:t>
      </w:r>
    </w:p>
    <w:p w14:paraId="11607062" w14:textId="0B69B5C1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kontroli realizacji obowiązków umownych ze strony Zamawiającego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do dokonania odbioru i podpisania protokołu odbioru przedmiotu umowy Zamawiający upoważnia Panią/Pana ……………………………..……., e-mail; …………………..</w:t>
      </w:r>
    </w:p>
    <w:p w14:paraId="0796D4D6" w14:textId="1AABFA19" w:rsidR="0025692C" w:rsidRPr="00AE2C8C" w:rsidRDefault="00876C5B" w:rsidP="00915F46">
      <w:pPr>
        <w:pStyle w:val="Akapitzlist"/>
        <w:numPr>
          <w:ilvl w:val="0"/>
          <w:numId w:val="36"/>
        </w:numPr>
        <w:tabs>
          <w:tab w:val="left" w:pos="284"/>
        </w:tabs>
        <w:suppressAutoHyphens/>
        <w:spacing w:after="0" w:line="360" w:lineRule="auto"/>
        <w:ind w:left="0" w:hanging="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zastrzegają sobie prawo do zmiany osób określonych w ust.</w:t>
      </w:r>
      <w:r w:rsidR="008922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 oraz ust. 3.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dokonaniu zmiany strony powiadomią się na piśmie. Zmiana nie wymaga aneksu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  umowy. </w:t>
      </w:r>
    </w:p>
    <w:p w14:paraId="28B46FF9" w14:textId="3F5A82FC" w:rsidR="007D283A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adres do korespondencji, w tym doręczania oświadczeń woli stron:</w:t>
      </w:r>
    </w:p>
    <w:p w14:paraId="57770BF0" w14:textId="51254513" w:rsidR="00450D0C" w:rsidRPr="00AE2C8C" w:rsidRDefault="00876C5B" w:rsidP="00322569">
      <w:pPr>
        <w:pStyle w:val="Akapitzlist"/>
        <w:numPr>
          <w:ilvl w:val="3"/>
          <w:numId w:val="35"/>
        </w:numPr>
        <w:suppressAutoHyphens/>
        <w:spacing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 xml:space="preserve">Zamawiający – Zarząd Zieleni Miejskiej w Rzeszowie, Plac Ofiar Getta 6, </w:t>
      </w:r>
      <w:r w:rsidR="007D283A" w:rsidRPr="00AE2C8C">
        <w:rPr>
          <w:rFonts w:ascii="Times New Roman" w:hAnsi="Times New Roman" w:cs="Times New Roman"/>
          <w:sz w:val="24"/>
          <w:szCs w:val="24"/>
        </w:rPr>
        <w:br/>
      </w:r>
      <w:r w:rsidR="00915F46" w:rsidRPr="00AE2C8C">
        <w:rPr>
          <w:rFonts w:ascii="Times New Roman" w:hAnsi="Times New Roman" w:cs="Times New Roman"/>
          <w:sz w:val="24"/>
          <w:szCs w:val="24"/>
        </w:rPr>
        <w:t xml:space="preserve"> </w:t>
      </w:r>
      <w:r w:rsidRPr="00AE2C8C">
        <w:rPr>
          <w:rFonts w:ascii="Times New Roman" w:hAnsi="Times New Roman" w:cs="Times New Roman"/>
          <w:sz w:val="24"/>
          <w:szCs w:val="24"/>
        </w:rPr>
        <w:t>35-002 Rzeszów,</w:t>
      </w:r>
    </w:p>
    <w:p w14:paraId="5660A949" w14:textId="0ECCF98C" w:rsidR="00876C5B" w:rsidRPr="00AE2C8C" w:rsidRDefault="007D283A" w:rsidP="00322569">
      <w:pPr>
        <w:pStyle w:val="Akapitzlist"/>
        <w:numPr>
          <w:ilvl w:val="3"/>
          <w:numId w:val="35"/>
        </w:numPr>
        <w:suppressAutoHyphens/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876C5B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322569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876C5B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554B2B76" w14:textId="77777777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zmiana adresu, określonego w ust. 5 wymaga pisemnego poinformowania drugiej strony.</w:t>
      </w:r>
    </w:p>
    <w:p w14:paraId="3FCF34D2" w14:textId="174975D1" w:rsidR="00876C5B" w:rsidRPr="00AE2C8C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niepoinformowania o zmianie ad</w:t>
      </w:r>
      <w:r w:rsidR="007D283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resu, doręczenie korespondencji </w:t>
      </w:r>
      <w:r w:rsidR="007D283A"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sz w:val="24"/>
          <w:szCs w:val="24"/>
          <w:lang w:eastAsia="pl-PL"/>
        </w:rPr>
        <w:t>pod dotychczasowy adres ma skutek doręczenia.</w:t>
      </w:r>
    </w:p>
    <w:p w14:paraId="0B2A25CC" w14:textId="6C2DE28D" w:rsidR="00876C5B" w:rsidRPr="00892272" w:rsidRDefault="00876C5B" w:rsidP="00915F46">
      <w:pPr>
        <w:pStyle w:val="Akapitzlist"/>
        <w:numPr>
          <w:ilvl w:val="0"/>
          <w:numId w:val="36"/>
        </w:numPr>
        <w:suppressAutoHyphens/>
        <w:spacing w:after="0" w:line="360" w:lineRule="auto"/>
        <w:ind w:left="426" w:hanging="4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uzgadniają sposób kontaktu formalnego drogą pocztową na adresy określone </w:t>
      </w:r>
      <w:r w:rsidR="007D283A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ust.6 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 sposób kontaktu bieżącego w ramach koordynacji procesu realizacji umowy drogą e-mail na adresy określone w ust. 5. </w:t>
      </w:r>
    </w:p>
    <w:p w14:paraId="643076ED" w14:textId="77777777" w:rsidR="00892272" w:rsidRPr="00AE2C8C" w:rsidRDefault="00892272" w:rsidP="00892272">
      <w:pPr>
        <w:pStyle w:val="Akapitzlist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89E3F" w14:textId="77777777" w:rsidR="00450D0C" w:rsidRPr="00AE2C8C" w:rsidRDefault="00450D0C" w:rsidP="00915F46">
      <w:pPr>
        <w:pStyle w:val="Akapitzlist"/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F8BDDA" w14:textId="4012FAC3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C8C">
        <w:rPr>
          <w:rFonts w:ascii="Times New Roman" w:hAnsi="Times New Roman"/>
          <w:b/>
          <w:bCs/>
          <w:sz w:val="24"/>
          <w:szCs w:val="24"/>
        </w:rPr>
        <w:lastRenderedPageBreak/>
        <w:t>§ 1</w:t>
      </w:r>
      <w:r w:rsidR="005F232B" w:rsidRPr="00AE2C8C">
        <w:rPr>
          <w:rFonts w:ascii="Times New Roman" w:hAnsi="Times New Roman"/>
          <w:b/>
          <w:bCs/>
          <w:sz w:val="24"/>
          <w:szCs w:val="24"/>
        </w:rPr>
        <w:t>1</w:t>
      </w:r>
    </w:p>
    <w:p w14:paraId="63983D9E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2C8C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14:paraId="6DB0ACA5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80C61D" w14:textId="1188F942" w:rsidR="00876C5B" w:rsidRPr="00AE2C8C" w:rsidRDefault="00876C5B" w:rsidP="00915F46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Wszelkie zmiany niniejszej umowy mogą być dokonywane pod rygorem nieważności </w:t>
      </w:r>
      <w:r w:rsidR="002743E5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aneksów do umowy sporządzonych w formie pisemnej.</w:t>
      </w:r>
    </w:p>
    <w:p w14:paraId="72473015" w14:textId="77777777" w:rsidR="00876C5B" w:rsidRPr="00AE2C8C" w:rsidRDefault="00876C5B" w:rsidP="00915F46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3D4013" w14:textId="0E5A66FC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</w:p>
    <w:p w14:paraId="25CFBDD8" w14:textId="77777777" w:rsidR="00876C5B" w:rsidRPr="00AE2C8C" w:rsidRDefault="00876C5B" w:rsidP="00915F46">
      <w:pPr>
        <w:spacing w:line="360" w:lineRule="auto"/>
        <w:jc w:val="center"/>
        <w:rPr>
          <w:b/>
          <w:bCs/>
          <w:sz w:val="24"/>
          <w:szCs w:val="24"/>
        </w:rPr>
      </w:pPr>
      <w:r w:rsidRPr="00AE2C8C">
        <w:rPr>
          <w:b/>
          <w:bCs/>
          <w:sz w:val="24"/>
          <w:szCs w:val="24"/>
        </w:rPr>
        <w:t>UMOWNE ODSTĄPIENIE OD UMOWY</w:t>
      </w:r>
    </w:p>
    <w:p w14:paraId="442F8290" w14:textId="77777777" w:rsidR="00876C5B" w:rsidRPr="00AE2C8C" w:rsidRDefault="00876C5B" w:rsidP="00915F46">
      <w:pPr>
        <w:spacing w:line="360" w:lineRule="auto"/>
        <w:jc w:val="center"/>
        <w:rPr>
          <w:b/>
          <w:bCs/>
          <w:sz w:val="24"/>
          <w:szCs w:val="24"/>
        </w:rPr>
      </w:pPr>
    </w:p>
    <w:p w14:paraId="2DB2D000" w14:textId="77777777" w:rsidR="00876C5B" w:rsidRPr="00AE2C8C" w:rsidRDefault="00876C5B" w:rsidP="00915F46">
      <w:pPr>
        <w:pStyle w:val="Akapitzlist"/>
        <w:numPr>
          <w:ilvl w:val="0"/>
          <w:numId w:val="3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>Zamawiającemu przysługuje prawo do odstąpienia od umowy w następujących przypadkach:</w:t>
      </w:r>
    </w:p>
    <w:p w14:paraId="3FE26EBF" w14:textId="001F248E" w:rsidR="00876C5B" w:rsidRPr="00AE2C8C" w:rsidRDefault="00876C5B" w:rsidP="0025692C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 xml:space="preserve">gdy suma kar umownych przekroczyła kwotę 20% wynagrodzenia umownego </w:t>
      </w:r>
      <w:r w:rsidR="007D283A" w:rsidRPr="00AE2C8C">
        <w:rPr>
          <w:rFonts w:ascii="Times New Roman" w:hAnsi="Times New Roman" w:cs="Times New Roman"/>
          <w:sz w:val="24"/>
          <w:szCs w:val="24"/>
        </w:rPr>
        <w:t xml:space="preserve">      </w:t>
      </w:r>
      <w:r w:rsidR="00915F46" w:rsidRPr="00AE2C8C">
        <w:rPr>
          <w:rFonts w:ascii="Times New Roman" w:hAnsi="Times New Roman" w:cs="Times New Roman"/>
          <w:sz w:val="24"/>
          <w:szCs w:val="24"/>
        </w:rPr>
        <w:t xml:space="preserve">  </w:t>
      </w:r>
      <w:r w:rsidRPr="00AE2C8C">
        <w:rPr>
          <w:rFonts w:ascii="Times New Roman" w:hAnsi="Times New Roman" w:cs="Times New Roman"/>
          <w:sz w:val="24"/>
          <w:szCs w:val="24"/>
        </w:rPr>
        <w:t>brutto za całość przedmiotu umowy, w ciągu 14 dni od daty przekroczenia,</w:t>
      </w:r>
    </w:p>
    <w:p w14:paraId="6CBF764E" w14:textId="14094654" w:rsidR="00876C5B" w:rsidRPr="00AE2C8C" w:rsidRDefault="00876C5B" w:rsidP="0025692C">
      <w:pPr>
        <w:pStyle w:val="Akapitzlist"/>
        <w:numPr>
          <w:ilvl w:val="0"/>
          <w:numId w:val="40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>w przypadku odmowy przez Wykonawcę usunięcia wad lub niezgodności</w:t>
      </w:r>
      <w:r w:rsidR="00915F46" w:rsidRPr="00AE2C8C">
        <w:rPr>
          <w:rFonts w:ascii="Times New Roman" w:hAnsi="Times New Roman" w:cs="Times New Roman"/>
          <w:sz w:val="24"/>
          <w:szCs w:val="24"/>
        </w:rPr>
        <w:t xml:space="preserve"> </w:t>
      </w:r>
      <w:r w:rsidR="0025692C" w:rsidRPr="00AE2C8C">
        <w:rPr>
          <w:rFonts w:ascii="Times New Roman" w:hAnsi="Times New Roman" w:cs="Times New Roman"/>
          <w:sz w:val="24"/>
          <w:szCs w:val="24"/>
        </w:rPr>
        <w:br/>
      </w:r>
      <w:r w:rsidRPr="00AE2C8C">
        <w:rPr>
          <w:rFonts w:ascii="Times New Roman" w:hAnsi="Times New Roman" w:cs="Times New Roman"/>
          <w:sz w:val="24"/>
          <w:szCs w:val="24"/>
        </w:rPr>
        <w:t xml:space="preserve">z przedmiotem umowy w ciągu 14 dni od dnia oświadczenia Wykonawcy </w:t>
      </w:r>
      <w:r w:rsidR="00915F46" w:rsidRPr="00AE2C8C">
        <w:rPr>
          <w:rFonts w:ascii="Times New Roman" w:hAnsi="Times New Roman" w:cs="Times New Roman"/>
          <w:sz w:val="24"/>
          <w:szCs w:val="24"/>
        </w:rPr>
        <w:br/>
      </w:r>
      <w:r w:rsidRPr="00AE2C8C">
        <w:rPr>
          <w:rFonts w:ascii="Times New Roman" w:hAnsi="Times New Roman" w:cs="Times New Roman"/>
          <w:sz w:val="24"/>
          <w:szCs w:val="24"/>
        </w:rPr>
        <w:t>o odmowie.</w:t>
      </w:r>
    </w:p>
    <w:p w14:paraId="082A797D" w14:textId="77777777" w:rsidR="00876C5B" w:rsidRPr="00AE2C8C" w:rsidRDefault="00876C5B" w:rsidP="00915F46">
      <w:pPr>
        <w:pStyle w:val="Akapitzlist"/>
        <w:numPr>
          <w:ilvl w:val="0"/>
          <w:numId w:val="3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hAnsi="Times New Roman" w:cs="Times New Roman"/>
          <w:sz w:val="24"/>
          <w:szCs w:val="24"/>
        </w:rPr>
        <w:t>Odstąpienie od umowy o którym mowa w ust. 1 powinno nastąpić na piśmie pod rygorem nieważności i zawierać uzasadnienie.</w:t>
      </w:r>
    </w:p>
    <w:p w14:paraId="406FBF41" w14:textId="77777777" w:rsidR="0025692C" w:rsidRPr="00AE2C8C" w:rsidRDefault="0025692C" w:rsidP="00322569">
      <w:pPr>
        <w:spacing w:line="360" w:lineRule="auto"/>
        <w:rPr>
          <w:b/>
          <w:bCs/>
          <w:sz w:val="24"/>
          <w:szCs w:val="24"/>
        </w:rPr>
      </w:pPr>
    </w:p>
    <w:p w14:paraId="7A38EB4B" w14:textId="14977CE6" w:rsidR="007D283A" w:rsidRPr="00AE2C8C" w:rsidRDefault="00876C5B" w:rsidP="00915F46">
      <w:pPr>
        <w:pStyle w:val="Akapitzlist"/>
        <w:spacing w:after="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E2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5F232B" w:rsidRPr="00AE2C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2A2BDDB1" w14:textId="50E8220E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ROZSTRZYGANIE SPOR</w:t>
      </w:r>
      <w:r w:rsidR="00915F46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Ó</w:t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</w:p>
    <w:p w14:paraId="6D2533DC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FE49F19" w14:textId="71F52125" w:rsidR="00876C5B" w:rsidRPr="00AE2C8C" w:rsidRDefault="00876C5B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Ewentualne spory mogące powstać na tle wykonywania umowy rozstrzygane będą </w:t>
      </w:r>
      <w:r w:rsidR="0025692C"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przez sąd miejscowo właściwy dla Zamawiającego.</w:t>
      </w:r>
    </w:p>
    <w:p w14:paraId="47437EAD" w14:textId="77777777" w:rsidR="00876C5B" w:rsidRPr="00AE2C8C" w:rsidRDefault="00876C5B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0B86D15" w14:textId="04BAF54B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</w:p>
    <w:p w14:paraId="2E3D80CB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035F8127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882AE23" w14:textId="77777777" w:rsidR="00876C5B" w:rsidRPr="00AE2C8C" w:rsidRDefault="00876C5B" w:rsidP="00915F46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niniejszą umową mają zastosowanie przepisy Kodeksu Cywilnego.</w:t>
      </w:r>
    </w:p>
    <w:p w14:paraId="00864B6A" w14:textId="77777777" w:rsidR="00322569" w:rsidRPr="00AE2C8C" w:rsidRDefault="00322569" w:rsidP="00322569">
      <w:pPr>
        <w:suppressAutoHyphens/>
        <w:spacing w:line="360" w:lineRule="auto"/>
        <w:jc w:val="both"/>
        <w:rPr>
          <w:bCs/>
          <w:sz w:val="24"/>
          <w:szCs w:val="24"/>
        </w:rPr>
      </w:pPr>
    </w:p>
    <w:p w14:paraId="5BBD664F" w14:textId="555A33E9" w:rsidR="00322569" w:rsidRDefault="00876C5B" w:rsidP="00322569">
      <w:pPr>
        <w:pStyle w:val="Akapitzlist"/>
        <w:numPr>
          <w:ilvl w:val="0"/>
          <w:numId w:val="37"/>
        </w:numPr>
        <w:suppressAutoHyphens/>
        <w:spacing w:after="0" w:line="360" w:lineRule="auto"/>
        <w:ind w:left="284" w:hanging="3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Integralną częścią umowy </w:t>
      </w:r>
      <w:r w:rsidR="00915F46"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jest: oferta</w:t>
      </w:r>
      <w:r w:rsidRPr="00AE2C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wykonawcy oraz zapytanie ofertowe. </w:t>
      </w:r>
    </w:p>
    <w:p w14:paraId="28952B81" w14:textId="77777777" w:rsidR="00892272" w:rsidRPr="00892272" w:rsidRDefault="00892272" w:rsidP="00892272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4F55A3" w14:textId="77777777" w:rsidR="00892272" w:rsidRPr="00AE2C8C" w:rsidRDefault="00892272" w:rsidP="00892272">
      <w:pPr>
        <w:pStyle w:val="Akapitzlist"/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385639" w14:textId="77777777" w:rsidR="00322569" w:rsidRPr="00AE2C8C" w:rsidRDefault="00322569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56C3811" w14:textId="085A0111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1</w:t>
      </w:r>
      <w:r w:rsidR="005F232B"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</w:p>
    <w:p w14:paraId="01EA6188" w14:textId="77777777" w:rsidR="00876C5B" w:rsidRPr="00AE2C8C" w:rsidRDefault="00876C5B" w:rsidP="00915F46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3AFA5AA" w14:textId="4E2B45E5" w:rsidR="00876C5B" w:rsidRPr="00AE2C8C" w:rsidRDefault="00876C5B" w:rsidP="00915F46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Umowę sporządzono w dwóch jednobrzmiących egzemplarzach; jeden dla zamawiającego 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i jeden dla Wykonawcy.  </w:t>
      </w:r>
    </w:p>
    <w:p w14:paraId="17AC3FE7" w14:textId="77777777" w:rsidR="00876C5B" w:rsidRPr="00AE2C8C" w:rsidRDefault="00876C5B" w:rsidP="00915F46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7EB9016" w14:textId="77777777" w:rsidR="00057087" w:rsidRPr="00AE2C8C" w:rsidRDefault="00057087" w:rsidP="00915F46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4733B28" w14:textId="77777777" w:rsidR="00876C5B" w:rsidRPr="00AE2C8C" w:rsidRDefault="00876C5B" w:rsidP="00915F46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B1438C" w14:textId="77777777" w:rsidR="00876C5B" w:rsidRPr="00AE2C8C" w:rsidRDefault="00876C5B" w:rsidP="00915F46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72793FC7" w14:textId="77777777" w:rsidR="00876C5B" w:rsidRPr="00AE2C8C" w:rsidRDefault="00876C5B" w:rsidP="00915F46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090A11E" w14:textId="77777777" w:rsidR="00876C5B" w:rsidRPr="00AE2C8C" w:rsidRDefault="00876C5B" w:rsidP="00915F46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781BE10" w14:textId="77777777" w:rsidR="00876C5B" w:rsidRPr="00AE2C8C" w:rsidRDefault="00876C5B" w:rsidP="00915F46">
      <w:pPr>
        <w:pStyle w:val="Normalny1"/>
        <w:spacing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AE2C8C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2A1A1CFE" w14:textId="77777777" w:rsidR="00915F46" w:rsidRPr="00AE2C8C" w:rsidRDefault="00915F46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24F63AD" w14:textId="77777777" w:rsidR="00322569" w:rsidRPr="00AE2C8C" w:rsidRDefault="00322569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7AAFBD75" w14:textId="77777777" w:rsidR="00322569" w:rsidRPr="00AE2C8C" w:rsidRDefault="00322569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14582E78" w14:textId="77777777" w:rsidR="00322569" w:rsidRPr="00AE2C8C" w:rsidRDefault="00322569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3043AFF" w14:textId="77777777" w:rsidR="00322569" w:rsidRPr="00AE2C8C" w:rsidRDefault="00322569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07652E34" w14:textId="77777777" w:rsidR="00876C5B" w:rsidRPr="00AE2C8C" w:rsidRDefault="00876C5B" w:rsidP="00915F46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 w:rsidRPr="00AE2C8C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*niepotrzebne skreślić</w:t>
      </w:r>
    </w:p>
    <w:sectPr w:rsidR="00876C5B" w:rsidRPr="00AE2C8C" w:rsidSect="00322569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6E563" w14:textId="77777777" w:rsidR="00EE7661" w:rsidRDefault="00EE7661">
      <w:r>
        <w:separator/>
      </w:r>
    </w:p>
  </w:endnote>
  <w:endnote w:type="continuationSeparator" w:id="0">
    <w:p w14:paraId="11AA7B30" w14:textId="77777777" w:rsidR="00EE7661" w:rsidRDefault="00EE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833D" w14:textId="77777777" w:rsidR="00915F46" w:rsidRDefault="00E44B74" w:rsidP="00915F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B808B" w14:textId="77777777" w:rsidR="00915F46" w:rsidRDefault="00915F46" w:rsidP="00915F4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69DBA" w14:textId="77777777" w:rsidR="00915F46" w:rsidRDefault="00E44B74" w:rsidP="00915F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12016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4ED9D3F" w14:textId="77777777" w:rsidR="00915F46" w:rsidRDefault="00915F46" w:rsidP="00915F4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31731" w14:textId="77777777" w:rsidR="00EE7661" w:rsidRDefault="00EE7661">
      <w:r>
        <w:separator/>
      </w:r>
    </w:p>
  </w:footnote>
  <w:footnote w:type="continuationSeparator" w:id="0">
    <w:p w14:paraId="5054E617" w14:textId="77777777" w:rsidR="00EE7661" w:rsidRDefault="00EE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13F"/>
    <w:multiLevelType w:val="multilevel"/>
    <w:tmpl w:val="3B6280FC"/>
    <w:lvl w:ilvl="0">
      <w:start w:val="1"/>
      <w:numFmt w:val="decimal"/>
      <w:lvlText w:val="%1."/>
      <w:lvlJc w:val="left"/>
      <w:pPr>
        <w:ind w:left="1980" w:hanging="18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1143" w:hanging="360"/>
      </w:pPr>
    </w:lvl>
    <w:lvl w:ilvl="1" w:tplc="BA7234B6">
      <w:start w:val="1"/>
      <w:numFmt w:val="decimal"/>
      <w:lvlText w:val="%2)"/>
      <w:lvlJc w:val="left"/>
      <w:pPr>
        <w:ind w:left="1863" w:hanging="360"/>
      </w:pPr>
    </w:lvl>
    <w:lvl w:ilvl="2" w:tplc="0415001B">
      <w:start w:val="1"/>
      <w:numFmt w:val="lowerRoman"/>
      <w:lvlText w:val="%3."/>
      <w:lvlJc w:val="right"/>
      <w:pPr>
        <w:ind w:left="2583" w:hanging="180"/>
      </w:pPr>
    </w:lvl>
    <w:lvl w:ilvl="3" w:tplc="0415000F">
      <w:start w:val="1"/>
      <w:numFmt w:val="decimal"/>
      <w:lvlText w:val="%4."/>
      <w:lvlJc w:val="left"/>
      <w:pPr>
        <w:ind w:left="3303" w:hanging="360"/>
      </w:pPr>
    </w:lvl>
    <w:lvl w:ilvl="4" w:tplc="04150019">
      <w:start w:val="1"/>
      <w:numFmt w:val="lowerLetter"/>
      <w:lvlText w:val="%5."/>
      <w:lvlJc w:val="left"/>
      <w:pPr>
        <w:ind w:left="4023" w:hanging="360"/>
      </w:pPr>
    </w:lvl>
    <w:lvl w:ilvl="5" w:tplc="0415001B">
      <w:start w:val="1"/>
      <w:numFmt w:val="lowerRoman"/>
      <w:lvlText w:val="%6."/>
      <w:lvlJc w:val="right"/>
      <w:pPr>
        <w:ind w:left="4743" w:hanging="180"/>
      </w:pPr>
    </w:lvl>
    <w:lvl w:ilvl="6" w:tplc="0415000F">
      <w:start w:val="1"/>
      <w:numFmt w:val="decimal"/>
      <w:lvlText w:val="%7."/>
      <w:lvlJc w:val="left"/>
      <w:pPr>
        <w:ind w:left="5463" w:hanging="360"/>
      </w:pPr>
    </w:lvl>
    <w:lvl w:ilvl="7" w:tplc="04150019">
      <w:start w:val="1"/>
      <w:numFmt w:val="lowerLetter"/>
      <w:lvlText w:val="%8."/>
      <w:lvlJc w:val="left"/>
      <w:pPr>
        <w:ind w:left="6183" w:hanging="360"/>
      </w:pPr>
    </w:lvl>
    <w:lvl w:ilvl="8" w:tplc="0415001B">
      <w:start w:val="1"/>
      <w:numFmt w:val="lowerRoman"/>
      <w:lvlText w:val="%9."/>
      <w:lvlJc w:val="right"/>
      <w:pPr>
        <w:ind w:left="6903" w:hanging="180"/>
      </w:pPr>
    </w:lvl>
  </w:abstractNum>
  <w:abstractNum w:abstractNumId="3">
    <w:nsid w:val="076B4A2F"/>
    <w:multiLevelType w:val="hybridMultilevel"/>
    <w:tmpl w:val="F7C297F8"/>
    <w:lvl w:ilvl="0" w:tplc="86E21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020D"/>
    <w:multiLevelType w:val="hybridMultilevel"/>
    <w:tmpl w:val="A5FE74A8"/>
    <w:lvl w:ilvl="0" w:tplc="BF803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A7234B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A5F6A"/>
    <w:multiLevelType w:val="hybridMultilevel"/>
    <w:tmpl w:val="B1941F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8289B"/>
    <w:multiLevelType w:val="multilevel"/>
    <w:tmpl w:val="9748469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5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/>
        <w:i w:val="0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color w:val="00000A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7663C"/>
    <w:multiLevelType w:val="hybridMultilevel"/>
    <w:tmpl w:val="3E6E8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C0819"/>
    <w:multiLevelType w:val="hybridMultilevel"/>
    <w:tmpl w:val="DF74EA5C"/>
    <w:lvl w:ilvl="0" w:tplc="61C40F0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850C8CFC">
      <w:start w:val="1"/>
      <w:numFmt w:val="decimal"/>
      <w:lvlText w:val="%2."/>
      <w:lvlJc w:val="left"/>
      <w:pPr>
        <w:ind w:left="1506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04A095F"/>
    <w:multiLevelType w:val="multilevel"/>
    <w:tmpl w:val="B3509E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083D09"/>
    <w:multiLevelType w:val="multilevel"/>
    <w:tmpl w:val="117E6006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765B36"/>
    <w:multiLevelType w:val="hybridMultilevel"/>
    <w:tmpl w:val="BA70FE48"/>
    <w:lvl w:ilvl="0" w:tplc="3170EF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79046D2">
      <w:start w:val="1"/>
      <w:numFmt w:val="decimal"/>
      <w:lvlText w:val="%4."/>
      <w:lvlJc w:val="left"/>
      <w:pPr>
        <w:ind w:left="1495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F7D11"/>
    <w:multiLevelType w:val="multilevel"/>
    <w:tmpl w:val="9738B746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A7D25"/>
    <w:multiLevelType w:val="multilevel"/>
    <w:tmpl w:val="1CAC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6436BF"/>
    <w:multiLevelType w:val="hybridMultilevel"/>
    <w:tmpl w:val="CB7271DA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58557D"/>
    <w:multiLevelType w:val="multilevel"/>
    <w:tmpl w:val="55AC325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665E5"/>
    <w:multiLevelType w:val="multilevel"/>
    <w:tmpl w:val="84AE8EF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07B0D7D"/>
    <w:multiLevelType w:val="hybridMultilevel"/>
    <w:tmpl w:val="431CFDD2"/>
    <w:lvl w:ilvl="0" w:tplc="B6EE646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927AA"/>
    <w:multiLevelType w:val="hybridMultilevel"/>
    <w:tmpl w:val="47504A0E"/>
    <w:lvl w:ilvl="0" w:tplc="7004A65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C974CF"/>
    <w:multiLevelType w:val="hybridMultilevel"/>
    <w:tmpl w:val="12EA1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6622BC"/>
    <w:multiLevelType w:val="hybridMultilevel"/>
    <w:tmpl w:val="8B1AD256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A5753"/>
    <w:multiLevelType w:val="hybridMultilevel"/>
    <w:tmpl w:val="8EA01F8E"/>
    <w:lvl w:ilvl="0" w:tplc="0BAC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A52F6"/>
    <w:multiLevelType w:val="multilevel"/>
    <w:tmpl w:val="82AEB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D02216"/>
    <w:multiLevelType w:val="multilevel"/>
    <w:tmpl w:val="A05E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2873A5"/>
    <w:multiLevelType w:val="hybridMultilevel"/>
    <w:tmpl w:val="F0BCF0A6"/>
    <w:lvl w:ilvl="0" w:tplc="D076EF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75021"/>
    <w:multiLevelType w:val="hybridMultilevel"/>
    <w:tmpl w:val="76CE525E"/>
    <w:lvl w:ilvl="0" w:tplc="31E0D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9968D37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E226DA"/>
    <w:multiLevelType w:val="multilevel"/>
    <w:tmpl w:val="60D425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64C1A"/>
    <w:multiLevelType w:val="hybridMultilevel"/>
    <w:tmpl w:val="59B63808"/>
    <w:lvl w:ilvl="0" w:tplc="F832544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>
    <w:nsid w:val="589E7363"/>
    <w:multiLevelType w:val="multilevel"/>
    <w:tmpl w:val="C3529AC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437BB6"/>
    <w:multiLevelType w:val="hybridMultilevel"/>
    <w:tmpl w:val="8690AFA2"/>
    <w:lvl w:ilvl="0" w:tplc="4FD8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6C2F47"/>
    <w:multiLevelType w:val="hybridMultilevel"/>
    <w:tmpl w:val="E110E468"/>
    <w:lvl w:ilvl="0" w:tplc="2E88A66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C3F22F0"/>
    <w:multiLevelType w:val="multilevel"/>
    <w:tmpl w:val="00BC6516"/>
    <w:lvl w:ilvl="0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C8205E"/>
    <w:multiLevelType w:val="hybridMultilevel"/>
    <w:tmpl w:val="FBD4A68A"/>
    <w:lvl w:ilvl="0" w:tplc="81FC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73611"/>
    <w:multiLevelType w:val="multilevel"/>
    <w:tmpl w:val="BD32B0FC"/>
    <w:lvl w:ilvl="0">
      <w:start w:val="1"/>
      <w:numFmt w:val="decimal"/>
      <w:lvlText w:val="%1)"/>
      <w:lvlJc w:val="left"/>
      <w:pPr>
        <w:ind w:left="1568" w:hanging="360"/>
      </w:pPr>
    </w:lvl>
    <w:lvl w:ilvl="1">
      <w:start w:val="1"/>
      <w:numFmt w:val="lowerLetter"/>
      <w:lvlText w:val="%2."/>
      <w:lvlJc w:val="left"/>
      <w:pPr>
        <w:ind w:left="2288" w:hanging="360"/>
      </w:pPr>
    </w:lvl>
    <w:lvl w:ilvl="2">
      <w:start w:val="1"/>
      <w:numFmt w:val="lowerRoman"/>
      <w:lvlText w:val="%3."/>
      <w:lvlJc w:val="right"/>
      <w:pPr>
        <w:ind w:left="3008" w:hanging="180"/>
      </w:pPr>
    </w:lvl>
    <w:lvl w:ilvl="3">
      <w:start w:val="1"/>
      <w:numFmt w:val="decimal"/>
      <w:lvlText w:val="%4."/>
      <w:lvlJc w:val="left"/>
      <w:pPr>
        <w:ind w:left="3728" w:hanging="360"/>
      </w:pPr>
    </w:lvl>
    <w:lvl w:ilvl="4">
      <w:start w:val="1"/>
      <w:numFmt w:val="lowerLetter"/>
      <w:lvlText w:val="%5."/>
      <w:lvlJc w:val="left"/>
      <w:pPr>
        <w:ind w:left="4448" w:hanging="360"/>
      </w:pPr>
    </w:lvl>
    <w:lvl w:ilvl="5">
      <w:start w:val="1"/>
      <w:numFmt w:val="lowerRoman"/>
      <w:lvlText w:val="%6."/>
      <w:lvlJc w:val="right"/>
      <w:pPr>
        <w:ind w:left="5168" w:hanging="180"/>
      </w:pPr>
    </w:lvl>
    <w:lvl w:ilvl="6">
      <w:start w:val="1"/>
      <w:numFmt w:val="decimal"/>
      <w:lvlText w:val="%7."/>
      <w:lvlJc w:val="left"/>
      <w:pPr>
        <w:ind w:left="5888" w:hanging="360"/>
      </w:pPr>
    </w:lvl>
    <w:lvl w:ilvl="7">
      <w:start w:val="1"/>
      <w:numFmt w:val="lowerLetter"/>
      <w:lvlText w:val="%8."/>
      <w:lvlJc w:val="left"/>
      <w:pPr>
        <w:ind w:left="6608" w:hanging="360"/>
      </w:pPr>
    </w:lvl>
    <w:lvl w:ilvl="8">
      <w:start w:val="1"/>
      <w:numFmt w:val="lowerRoman"/>
      <w:lvlText w:val="%9."/>
      <w:lvlJc w:val="right"/>
      <w:pPr>
        <w:ind w:left="7328" w:hanging="180"/>
      </w:pPr>
    </w:lvl>
  </w:abstractNum>
  <w:abstractNum w:abstractNumId="36">
    <w:nsid w:val="67E20A90"/>
    <w:multiLevelType w:val="hybridMultilevel"/>
    <w:tmpl w:val="71D45EC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B6FBF"/>
    <w:multiLevelType w:val="multilevel"/>
    <w:tmpl w:val="926257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4B0B44"/>
    <w:multiLevelType w:val="multilevel"/>
    <w:tmpl w:val="6DF254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35537"/>
    <w:multiLevelType w:val="multilevel"/>
    <w:tmpl w:val="CF5C99F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45A7108"/>
    <w:multiLevelType w:val="hybridMultilevel"/>
    <w:tmpl w:val="20E43A10"/>
    <w:lvl w:ilvl="0" w:tplc="EAE84BF0">
      <w:start w:val="1"/>
      <w:numFmt w:val="lowerLetter"/>
      <w:lvlText w:val="%1)"/>
      <w:lvlJc w:val="left"/>
      <w:pPr>
        <w:tabs>
          <w:tab w:val="num" w:pos="1080"/>
        </w:tabs>
        <w:ind w:left="1364" w:hanging="284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3AF404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94F6B8">
      <w:start w:val="1"/>
      <w:numFmt w:val="lowerLetter"/>
      <w:lvlText w:val="%3)"/>
      <w:lvlJc w:val="left"/>
      <w:pPr>
        <w:tabs>
          <w:tab w:val="num" w:pos="1980"/>
        </w:tabs>
        <w:ind w:left="2264" w:hanging="284"/>
      </w:pPr>
      <w:rPr>
        <w:rFonts w:hint="default"/>
        <w:b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405F02"/>
    <w:multiLevelType w:val="hybridMultilevel"/>
    <w:tmpl w:val="05284358"/>
    <w:lvl w:ilvl="0" w:tplc="3B06A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5C06D1"/>
    <w:multiLevelType w:val="hybridMultilevel"/>
    <w:tmpl w:val="DD209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373CE"/>
    <w:multiLevelType w:val="hybridMultilevel"/>
    <w:tmpl w:val="02D06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31"/>
  </w:num>
  <w:num w:numId="4">
    <w:abstractNumId w:val="27"/>
  </w:num>
  <w:num w:numId="5">
    <w:abstractNumId w:val="18"/>
  </w:num>
  <w:num w:numId="6">
    <w:abstractNumId w:val="16"/>
  </w:num>
  <w:num w:numId="7">
    <w:abstractNumId w:val="41"/>
  </w:num>
  <w:num w:numId="8">
    <w:abstractNumId w:val="25"/>
  </w:num>
  <w:num w:numId="9">
    <w:abstractNumId w:val="3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2"/>
  </w:num>
  <w:num w:numId="13">
    <w:abstractNumId w:val="20"/>
  </w:num>
  <w:num w:numId="14">
    <w:abstractNumId w:val="24"/>
  </w:num>
  <w:num w:numId="15">
    <w:abstractNumId w:val="32"/>
  </w:num>
  <w:num w:numId="16">
    <w:abstractNumId w:val="7"/>
  </w:num>
  <w:num w:numId="17">
    <w:abstractNumId w:val="42"/>
  </w:num>
  <w:num w:numId="18">
    <w:abstractNumId w:val="8"/>
  </w:num>
  <w:num w:numId="19">
    <w:abstractNumId w:val="23"/>
  </w:num>
  <w:num w:numId="20">
    <w:abstractNumId w:val="21"/>
  </w:num>
  <w:num w:numId="21">
    <w:abstractNumId w:val="43"/>
  </w:num>
  <w:num w:numId="22">
    <w:abstractNumId w:val="15"/>
  </w:num>
  <w:num w:numId="23">
    <w:abstractNumId w:val="3"/>
  </w:num>
  <w:num w:numId="24">
    <w:abstractNumId w:val="44"/>
  </w:num>
  <w:num w:numId="25">
    <w:abstractNumId w:val="40"/>
  </w:num>
  <w:num w:numId="26">
    <w:abstractNumId w:val="28"/>
  </w:num>
  <w:num w:numId="27">
    <w:abstractNumId w:val="30"/>
  </w:num>
  <w:num w:numId="28">
    <w:abstractNumId w:val="12"/>
  </w:num>
  <w:num w:numId="29">
    <w:abstractNumId w:val="10"/>
  </w:num>
  <w:num w:numId="30">
    <w:abstractNumId w:val="9"/>
  </w:num>
  <w:num w:numId="31">
    <w:abstractNumId w:val="17"/>
  </w:num>
  <w:num w:numId="32">
    <w:abstractNumId w:val="13"/>
  </w:num>
  <w:num w:numId="33">
    <w:abstractNumId w:val="37"/>
  </w:num>
  <w:num w:numId="34">
    <w:abstractNumId w:val="35"/>
  </w:num>
  <w:num w:numId="35">
    <w:abstractNumId w:val="6"/>
  </w:num>
  <w:num w:numId="36">
    <w:abstractNumId w:val="33"/>
  </w:num>
  <w:num w:numId="37">
    <w:abstractNumId w:val="0"/>
  </w:num>
  <w:num w:numId="38">
    <w:abstractNumId w:val="39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5"/>
  </w:num>
  <w:num w:numId="43">
    <w:abstractNumId w:val="2"/>
  </w:num>
  <w:num w:numId="44">
    <w:abstractNumId w:val="14"/>
  </w:num>
  <w:num w:numId="45">
    <w:abstractNumId w:val="26"/>
  </w:num>
  <w:num w:numId="46">
    <w:abstractNumId w:val="1"/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zurek Piotr">
    <w15:presenceInfo w15:providerId="AD" w15:userId="S::pszurek@erzeszow.pl::f1206703-0023-42eb-9c67-6f3fd6337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74"/>
    <w:rsid w:val="00014C7B"/>
    <w:rsid w:val="00023C11"/>
    <w:rsid w:val="00027D47"/>
    <w:rsid w:val="00057087"/>
    <w:rsid w:val="00071DFF"/>
    <w:rsid w:val="00091B44"/>
    <w:rsid w:val="000B4246"/>
    <w:rsid w:val="000D2BFA"/>
    <w:rsid w:val="00106513"/>
    <w:rsid w:val="001238B8"/>
    <w:rsid w:val="00131F6A"/>
    <w:rsid w:val="00156178"/>
    <w:rsid w:val="001565B2"/>
    <w:rsid w:val="0016108E"/>
    <w:rsid w:val="001A2FEC"/>
    <w:rsid w:val="002152CD"/>
    <w:rsid w:val="002435BE"/>
    <w:rsid w:val="0025692C"/>
    <w:rsid w:val="002743E5"/>
    <w:rsid w:val="002B7FC5"/>
    <w:rsid w:val="00301DA3"/>
    <w:rsid w:val="003037D1"/>
    <w:rsid w:val="00322569"/>
    <w:rsid w:val="0033780B"/>
    <w:rsid w:val="00350300"/>
    <w:rsid w:val="00350A7A"/>
    <w:rsid w:val="003A5DAE"/>
    <w:rsid w:val="003B4479"/>
    <w:rsid w:val="003B4B2A"/>
    <w:rsid w:val="003C3DF2"/>
    <w:rsid w:val="003F563A"/>
    <w:rsid w:val="00403D72"/>
    <w:rsid w:val="0040662B"/>
    <w:rsid w:val="00414100"/>
    <w:rsid w:val="00450D0C"/>
    <w:rsid w:val="00456EE0"/>
    <w:rsid w:val="00476008"/>
    <w:rsid w:val="00483BDE"/>
    <w:rsid w:val="00496DD6"/>
    <w:rsid w:val="004C2797"/>
    <w:rsid w:val="004C6C86"/>
    <w:rsid w:val="00524838"/>
    <w:rsid w:val="00524DD7"/>
    <w:rsid w:val="00526E24"/>
    <w:rsid w:val="005554F3"/>
    <w:rsid w:val="00566A00"/>
    <w:rsid w:val="00596E8B"/>
    <w:rsid w:val="005A252A"/>
    <w:rsid w:val="005A3902"/>
    <w:rsid w:val="005B5A33"/>
    <w:rsid w:val="005C159B"/>
    <w:rsid w:val="005C6BD1"/>
    <w:rsid w:val="005D24E0"/>
    <w:rsid w:val="005F232B"/>
    <w:rsid w:val="00606F83"/>
    <w:rsid w:val="00612016"/>
    <w:rsid w:val="00634F85"/>
    <w:rsid w:val="006828F0"/>
    <w:rsid w:val="00693A50"/>
    <w:rsid w:val="006E6033"/>
    <w:rsid w:val="00714155"/>
    <w:rsid w:val="007156B9"/>
    <w:rsid w:val="00742CB6"/>
    <w:rsid w:val="00755CC1"/>
    <w:rsid w:val="00757C2A"/>
    <w:rsid w:val="00791C00"/>
    <w:rsid w:val="007A174B"/>
    <w:rsid w:val="007A66E1"/>
    <w:rsid w:val="007C4B66"/>
    <w:rsid w:val="007D283A"/>
    <w:rsid w:val="007E5A83"/>
    <w:rsid w:val="00842141"/>
    <w:rsid w:val="0086357B"/>
    <w:rsid w:val="00876C5B"/>
    <w:rsid w:val="00876F71"/>
    <w:rsid w:val="00882ECB"/>
    <w:rsid w:val="00883E73"/>
    <w:rsid w:val="00892272"/>
    <w:rsid w:val="008D7268"/>
    <w:rsid w:val="009029E4"/>
    <w:rsid w:val="0091172E"/>
    <w:rsid w:val="00915F46"/>
    <w:rsid w:val="00982044"/>
    <w:rsid w:val="009A0C0E"/>
    <w:rsid w:val="009A7969"/>
    <w:rsid w:val="009B2A4E"/>
    <w:rsid w:val="009E45B0"/>
    <w:rsid w:val="00A1611D"/>
    <w:rsid w:val="00A17ADD"/>
    <w:rsid w:val="00A41B4B"/>
    <w:rsid w:val="00A420B8"/>
    <w:rsid w:val="00A96D52"/>
    <w:rsid w:val="00AB50B1"/>
    <w:rsid w:val="00AC0814"/>
    <w:rsid w:val="00AD4E72"/>
    <w:rsid w:val="00AE2C8C"/>
    <w:rsid w:val="00AE4D26"/>
    <w:rsid w:val="00B0044A"/>
    <w:rsid w:val="00B277A9"/>
    <w:rsid w:val="00B64100"/>
    <w:rsid w:val="00BA62CC"/>
    <w:rsid w:val="00C13F20"/>
    <w:rsid w:val="00C14EB9"/>
    <w:rsid w:val="00C17670"/>
    <w:rsid w:val="00C4701F"/>
    <w:rsid w:val="00C473C0"/>
    <w:rsid w:val="00C86DEC"/>
    <w:rsid w:val="00C92518"/>
    <w:rsid w:val="00C930E5"/>
    <w:rsid w:val="00CA7884"/>
    <w:rsid w:val="00D01564"/>
    <w:rsid w:val="00D33BD6"/>
    <w:rsid w:val="00D35B74"/>
    <w:rsid w:val="00D37406"/>
    <w:rsid w:val="00D72879"/>
    <w:rsid w:val="00D872A4"/>
    <w:rsid w:val="00D9336E"/>
    <w:rsid w:val="00DA18FD"/>
    <w:rsid w:val="00DB4FCF"/>
    <w:rsid w:val="00DC047E"/>
    <w:rsid w:val="00DC071B"/>
    <w:rsid w:val="00DC5BEC"/>
    <w:rsid w:val="00DD3C76"/>
    <w:rsid w:val="00DF647E"/>
    <w:rsid w:val="00DF6BB7"/>
    <w:rsid w:val="00E03823"/>
    <w:rsid w:val="00E13804"/>
    <w:rsid w:val="00E34522"/>
    <w:rsid w:val="00E412AB"/>
    <w:rsid w:val="00E44B74"/>
    <w:rsid w:val="00E45B47"/>
    <w:rsid w:val="00E62369"/>
    <w:rsid w:val="00E824E5"/>
    <w:rsid w:val="00E92ECB"/>
    <w:rsid w:val="00EB7F42"/>
    <w:rsid w:val="00EB7FB8"/>
    <w:rsid w:val="00EE7554"/>
    <w:rsid w:val="00EE7661"/>
    <w:rsid w:val="00F04FC1"/>
    <w:rsid w:val="00F06CE1"/>
    <w:rsid w:val="00F07BDF"/>
    <w:rsid w:val="00F16C45"/>
    <w:rsid w:val="00F3090D"/>
    <w:rsid w:val="00F535DA"/>
    <w:rsid w:val="00F73B6B"/>
    <w:rsid w:val="00F90838"/>
    <w:rsid w:val="00F95242"/>
    <w:rsid w:val="00FA30FB"/>
    <w:rsid w:val="00FE51F2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qFormat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4C6C86"/>
  </w:style>
  <w:style w:type="paragraph" w:styleId="Bezodstpw">
    <w:name w:val="No Spacing"/>
    <w:uiPriority w:val="1"/>
    <w:qFormat/>
    <w:rsid w:val="004C6C86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ormalny1">
    <w:name w:val="Normalny1"/>
    <w:qFormat/>
    <w:rsid w:val="004C6C86"/>
    <w:pPr>
      <w:suppressAutoHyphens/>
      <w:spacing w:after="0" w:line="252" w:lineRule="auto"/>
    </w:pPr>
    <w:rPr>
      <w:rFonts w:cs="Times New Roman"/>
    </w:rPr>
  </w:style>
  <w:style w:type="paragraph" w:styleId="Poprawka">
    <w:name w:val="Revision"/>
    <w:hidden/>
    <w:uiPriority w:val="99"/>
    <w:semiHidden/>
    <w:rsid w:val="00C176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7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E44B74"/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E44B7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qFormat/>
    <w:rsid w:val="00E44B74"/>
    <w:pPr>
      <w:spacing w:line="360" w:lineRule="auto"/>
    </w:pPr>
    <w:rPr>
      <w:color w:val="auto"/>
      <w:sz w:val="24"/>
    </w:rPr>
  </w:style>
  <w:style w:type="paragraph" w:customStyle="1" w:styleId="BodyText23">
    <w:name w:val="Body Text 23"/>
    <w:basedOn w:val="Normalny"/>
    <w:rsid w:val="00E44B74"/>
    <w:pPr>
      <w:jc w:val="center"/>
    </w:pPr>
    <w:rPr>
      <w:rFonts w:ascii="Arial" w:hAnsi="Arial"/>
      <w:color w:val="auto"/>
      <w:sz w:val="24"/>
    </w:rPr>
  </w:style>
  <w:style w:type="paragraph" w:customStyle="1" w:styleId="1">
    <w:name w:val="1"/>
    <w:basedOn w:val="Normalny"/>
    <w:rsid w:val="00E44B74"/>
    <w:pPr>
      <w:widowControl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rsid w:val="00E44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B7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E44B74"/>
  </w:style>
  <w:style w:type="paragraph" w:customStyle="1" w:styleId="Standard">
    <w:name w:val="Standard"/>
    <w:rsid w:val="00E44B74"/>
    <w:pPr>
      <w:suppressAutoHyphens/>
      <w:autoSpaceDN w:val="0"/>
      <w:spacing w:after="0" w:line="240" w:lineRule="auto"/>
      <w:ind w:firstLine="360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E44B74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4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4E5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2435B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Bezodstpw1">
    <w:name w:val="Bez odstępów1"/>
    <w:rsid w:val="00FA30FB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99"/>
    <w:rsid w:val="004C6C86"/>
  </w:style>
  <w:style w:type="paragraph" w:styleId="Bezodstpw">
    <w:name w:val="No Spacing"/>
    <w:uiPriority w:val="1"/>
    <w:qFormat/>
    <w:rsid w:val="004C6C86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ormalny1">
    <w:name w:val="Normalny1"/>
    <w:qFormat/>
    <w:rsid w:val="004C6C86"/>
    <w:pPr>
      <w:suppressAutoHyphens/>
      <w:spacing w:after="0" w:line="252" w:lineRule="auto"/>
    </w:pPr>
    <w:rPr>
      <w:rFonts w:cs="Times New Roman"/>
    </w:rPr>
  </w:style>
  <w:style w:type="paragraph" w:styleId="Poprawka">
    <w:name w:val="Revision"/>
    <w:hidden/>
    <w:uiPriority w:val="99"/>
    <w:semiHidden/>
    <w:rsid w:val="00C176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C44B-36BC-4B8F-B92D-4EC4388D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2394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Jurkowski</dc:creator>
  <cp:lastModifiedBy>wtuczapska</cp:lastModifiedBy>
  <cp:revision>2</cp:revision>
  <cp:lastPrinted>2024-06-04T12:10:00Z</cp:lastPrinted>
  <dcterms:created xsi:type="dcterms:W3CDTF">2024-06-04T12:18:00Z</dcterms:created>
  <dcterms:modified xsi:type="dcterms:W3CDTF">2024-06-04T12:18:00Z</dcterms:modified>
</cp:coreProperties>
</file>